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D314" w14:textId="118D2FB2" w:rsidR="001C10C3" w:rsidRDefault="00842F92" w:rsidP="004F3D9A">
      <w:pPr>
        <w:rPr>
          <w:rFonts w:eastAsia="Times New Roman" w:cstheme="minorHAnsi"/>
        </w:rPr>
      </w:pPr>
      <w:r w:rsidRPr="00012F13">
        <w:rPr>
          <w:noProof/>
        </w:rPr>
        <w:drawing>
          <wp:anchor distT="0" distB="0" distL="114300" distR="114300" simplePos="0" relativeHeight="251662336" behindDoc="0" locked="0" layoutInCell="1" allowOverlap="1" wp14:anchorId="55E97B1B" wp14:editId="2802EF40">
            <wp:simplePos x="0" y="0"/>
            <wp:positionH relativeFrom="column">
              <wp:posOffset>0</wp:posOffset>
            </wp:positionH>
            <wp:positionV relativeFrom="paragraph">
              <wp:posOffset>-173620</wp:posOffset>
            </wp:positionV>
            <wp:extent cx="5727700" cy="771790"/>
            <wp:effectExtent l="0" t="0" r="0" b="3175"/>
            <wp:wrapNone/>
            <wp:docPr id="1584554142" name="Picture 158455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21729" name=""/>
                    <pic:cNvPicPr/>
                  </pic:nvPicPr>
                  <pic:blipFill>
                    <a:blip r:embed="rId8">
                      <a:extLst>
                        <a:ext uri="{28A0092B-C50C-407E-A947-70E740481C1C}">
                          <a14:useLocalDpi xmlns:a14="http://schemas.microsoft.com/office/drawing/2010/main" val="0"/>
                        </a:ext>
                      </a:extLst>
                    </a:blip>
                    <a:stretch>
                      <a:fillRect/>
                    </a:stretch>
                  </pic:blipFill>
                  <pic:spPr>
                    <a:xfrm>
                      <a:off x="0" y="0"/>
                      <a:ext cx="5755020" cy="775471"/>
                    </a:xfrm>
                    <a:prstGeom prst="rect">
                      <a:avLst/>
                    </a:prstGeom>
                  </pic:spPr>
                </pic:pic>
              </a:graphicData>
            </a:graphic>
            <wp14:sizeRelH relativeFrom="page">
              <wp14:pctWidth>0</wp14:pctWidth>
            </wp14:sizeRelH>
            <wp14:sizeRelV relativeFrom="page">
              <wp14:pctHeight>0</wp14:pctHeight>
            </wp14:sizeRelV>
          </wp:anchor>
        </w:drawing>
      </w:r>
    </w:p>
    <w:p w14:paraId="6312EC5B" w14:textId="77777777" w:rsidR="00577512" w:rsidRDefault="00577512" w:rsidP="004F3D9A"/>
    <w:p w14:paraId="74C59E77" w14:textId="67C09B4E" w:rsidR="00880D4C" w:rsidRPr="006E13BD" w:rsidRDefault="00880D4C" w:rsidP="006E13BD">
      <w:pPr>
        <w:jc w:val="center"/>
        <w:rPr>
          <w:b/>
          <w:bCs/>
          <w:color w:val="002060"/>
          <w:spacing w:val="-1"/>
          <w:sz w:val="32"/>
          <w:szCs w:val="32"/>
        </w:rPr>
      </w:pPr>
      <w:r w:rsidRPr="006E13BD">
        <w:rPr>
          <w:b/>
          <w:bCs/>
          <w:color w:val="002060"/>
          <w:sz w:val="32"/>
          <w:szCs w:val="32"/>
        </w:rPr>
        <w:t xml:space="preserve">CAF/FAO/CRFM/GEF - BE-CLME+ Project: Promoting </w:t>
      </w:r>
      <w:r w:rsidRPr="006E13BD">
        <w:rPr>
          <w:b/>
          <w:bCs/>
          <w:color w:val="002060"/>
          <w:spacing w:val="5"/>
          <w:sz w:val="32"/>
          <w:szCs w:val="32"/>
        </w:rPr>
        <w:t>National</w:t>
      </w:r>
      <w:r w:rsidRPr="006E13BD">
        <w:rPr>
          <w:b/>
          <w:bCs/>
          <w:color w:val="002060"/>
          <w:sz w:val="32"/>
          <w:szCs w:val="32"/>
        </w:rPr>
        <w:t xml:space="preserve"> </w:t>
      </w:r>
      <w:r w:rsidRPr="006E13BD">
        <w:rPr>
          <w:b/>
          <w:bCs/>
          <w:color w:val="002060"/>
          <w:spacing w:val="4"/>
          <w:sz w:val="32"/>
          <w:szCs w:val="32"/>
        </w:rPr>
        <w:t>Blue</w:t>
      </w:r>
      <w:r w:rsidRPr="006E13BD">
        <w:rPr>
          <w:b/>
          <w:bCs/>
          <w:color w:val="002060"/>
          <w:sz w:val="32"/>
          <w:szCs w:val="32"/>
        </w:rPr>
        <w:t xml:space="preserve"> </w:t>
      </w:r>
      <w:r w:rsidRPr="006E13BD">
        <w:rPr>
          <w:b/>
          <w:bCs/>
          <w:color w:val="002060"/>
          <w:spacing w:val="4"/>
          <w:sz w:val="32"/>
          <w:szCs w:val="32"/>
        </w:rPr>
        <w:t>Economy</w:t>
      </w:r>
      <w:r w:rsidRPr="006E13BD">
        <w:rPr>
          <w:b/>
          <w:bCs/>
          <w:color w:val="002060"/>
          <w:sz w:val="32"/>
          <w:szCs w:val="32"/>
        </w:rPr>
        <w:t xml:space="preserve"> </w:t>
      </w:r>
      <w:r w:rsidRPr="006E13BD">
        <w:rPr>
          <w:b/>
          <w:bCs/>
          <w:color w:val="002060"/>
          <w:spacing w:val="-1"/>
          <w:sz w:val="32"/>
          <w:szCs w:val="32"/>
        </w:rPr>
        <w:t>Priorities</w:t>
      </w:r>
      <w:r w:rsidRPr="006E13BD">
        <w:rPr>
          <w:b/>
          <w:bCs/>
          <w:color w:val="002060"/>
          <w:sz w:val="32"/>
          <w:szCs w:val="32"/>
        </w:rPr>
        <w:t xml:space="preserve"> Through </w:t>
      </w:r>
      <w:r w:rsidRPr="006E13BD">
        <w:rPr>
          <w:b/>
          <w:bCs/>
          <w:color w:val="002060"/>
          <w:spacing w:val="-1"/>
          <w:sz w:val="32"/>
          <w:szCs w:val="32"/>
        </w:rPr>
        <w:t>Marine</w:t>
      </w:r>
      <w:r w:rsidRPr="006E13BD">
        <w:rPr>
          <w:b/>
          <w:bCs/>
          <w:color w:val="002060"/>
          <w:sz w:val="32"/>
          <w:szCs w:val="32"/>
        </w:rPr>
        <w:t xml:space="preserve"> </w:t>
      </w:r>
      <w:r w:rsidRPr="006E13BD">
        <w:rPr>
          <w:b/>
          <w:bCs/>
          <w:color w:val="002060"/>
          <w:spacing w:val="-1"/>
          <w:sz w:val="32"/>
          <w:szCs w:val="32"/>
        </w:rPr>
        <w:t>Spatial</w:t>
      </w:r>
      <w:r w:rsidRPr="006E13BD">
        <w:rPr>
          <w:b/>
          <w:bCs/>
          <w:color w:val="002060"/>
          <w:spacing w:val="71"/>
          <w:w w:val="99"/>
          <w:sz w:val="32"/>
          <w:szCs w:val="32"/>
        </w:rPr>
        <w:t xml:space="preserve"> </w:t>
      </w:r>
      <w:r w:rsidRPr="006E13BD">
        <w:rPr>
          <w:b/>
          <w:bCs/>
          <w:color w:val="002060"/>
          <w:sz w:val="32"/>
          <w:szCs w:val="32"/>
        </w:rPr>
        <w:t>Planning</w:t>
      </w:r>
      <w:r w:rsidRPr="006E13BD">
        <w:rPr>
          <w:b/>
          <w:bCs/>
          <w:color w:val="002060"/>
          <w:spacing w:val="-5"/>
          <w:sz w:val="32"/>
          <w:szCs w:val="32"/>
        </w:rPr>
        <w:t xml:space="preserve"> </w:t>
      </w:r>
      <w:r w:rsidRPr="006E13BD">
        <w:rPr>
          <w:b/>
          <w:bCs/>
          <w:color w:val="002060"/>
          <w:sz w:val="32"/>
          <w:szCs w:val="32"/>
        </w:rPr>
        <w:t>in</w:t>
      </w:r>
      <w:r w:rsidRPr="006E13BD">
        <w:rPr>
          <w:b/>
          <w:bCs/>
          <w:color w:val="002060"/>
          <w:spacing w:val="-5"/>
          <w:sz w:val="32"/>
          <w:szCs w:val="32"/>
        </w:rPr>
        <w:t xml:space="preserve"> </w:t>
      </w:r>
      <w:r w:rsidRPr="006E13BD">
        <w:rPr>
          <w:b/>
          <w:bCs/>
          <w:color w:val="002060"/>
          <w:sz w:val="32"/>
          <w:szCs w:val="32"/>
        </w:rPr>
        <w:t>the</w:t>
      </w:r>
      <w:r w:rsidRPr="006E13BD">
        <w:rPr>
          <w:b/>
          <w:bCs/>
          <w:color w:val="002060"/>
          <w:spacing w:val="-8"/>
          <w:sz w:val="32"/>
          <w:szCs w:val="32"/>
        </w:rPr>
        <w:t xml:space="preserve"> </w:t>
      </w:r>
      <w:r w:rsidRPr="006E13BD">
        <w:rPr>
          <w:b/>
          <w:bCs/>
          <w:color w:val="002060"/>
          <w:sz w:val="32"/>
          <w:szCs w:val="32"/>
        </w:rPr>
        <w:t>Caribbean</w:t>
      </w:r>
      <w:r w:rsidRPr="006E13BD">
        <w:rPr>
          <w:b/>
          <w:bCs/>
          <w:color w:val="002060"/>
          <w:spacing w:val="-5"/>
          <w:sz w:val="32"/>
          <w:szCs w:val="32"/>
        </w:rPr>
        <w:t xml:space="preserve"> </w:t>
      </w:r>
      <w:r w:rsidRPr="006E13BD">
        <w:rPr>
          <w:b/>
          <w:bCs/>
          <w:color w:val="002060"/>
          <w:spacing w:val="-1"/>
          <w:sz w:val="32"/>
          <w:szCs w:val="32"/>
        </w:rPr>
        <w:t>Large</w:t>
      </w:r>
      <w:r w:rsidRPr="006E13BD">
        <w:rPr>
          <w:b/>
          <w:bCs/>
          <w:color w:val="002060"/>
          <w:spacing w:val="-6"/>
          <w:sz w:val="32"/>
          <w:szCs w:val="32"/>
        </w:rPr>
        <w:t xml:space="preserve"> </w:t>
      </w:r>
      <w:r w:rsidRPr="006E13BD">
        <w:rPr>
          <w:b/>
          <w:bCs/>
          <w:color w:val="002060"/>
          <w:sz w:val="32"/>
          <w:szCs w:val="32"/>
        </w:rPr>
        <w:t>Marine</w:t>
      </w:r>
      <w:r w:rsidRPr="006E13BD">
        <w:rPr>
          <w:b/>
          <w:bCs/>
          <w:color w:val="002060"/>
          <w:spacing w:val="-6"/>
          <w:sz w:val="32"/>
          <w:szCs w:val="32"/>
        </w:rPr>
        <w:t xml:space="preserve"> </w:t>
      </w:r>
      <w:r w:rsidRPr="006E13BD">
        <w:rPr>
          <w:b/>
          <w:bCs/>
          <w:color w:val="002060"/>
          <w:sz w:val="32"/>
          <w:szCs w:val="32"/>
        </w:rPr>
        <w:t>Ecosystem</w:t>
      </w:r>
      <w:r w:rsidRPr="006E13BD">
        <w:rPr>
          <w:b/>
          <w:bCs/>
          <w:color w:val="002060"/>
          <w:spacing w:val="1"/>
          <w:sz w:val="32"/>
          <w:szCs w:val="32"/>
        </w:rPr>
        <w:t xml:space="preserve"> </w:t>
      </w:r>
      <w:r w:rsidRPr="006E13BD">
        <w:rPr>
          <w:b/>
          <w:bCs/>
          <w:color w:val="002060"/>
          <w:spacing w:val="-1"/>
          <w:sz w:val="32"/>
          <w:szCs w:val="32"/>
        </w:rPr>
        <w:t>Plus</w:t>
      </w:r>
    </w:p>
    <w:p w14:paraId="687DF59E" w14:textId="6E616D04" w:rsidR="00E07CA5" w:rsidRPr="00A72040" w:rsidRDefault="00E07CA5" w:rsidP="006E13BD">
      <w:pPr>
        <w:jc w:val="center"/>
        <w:rPr>
          <w:b/>
          <w:bCs/>
          <w:color w:val="002060"/>
          <w:sz w:val="28"/>
          <w:szCs w:val="28"/>
        </w:rPr>
      </w:pPr>
      <w:r w:rsidRPr="00A72040">
        <w:rPr>
          <w:b/>
          <w:bCs/>
          <w:color w:val="002060"/>
          <w:sz w:val="28"/>
          <w:szCs w:val="28"/>
        </w:rPr>
        <w:t>(GEF Project ID: 10211)</w:t>
      </w:r>
    </w:p>
    <w:p w14:paraId="6575B71D" w14:textId="77777777" w:rsidR="00A03AA1" w:rsidRPr="00A72040" w:rsidRDefault="00A03AA1" w:rsidP="006E13BD">
      <w:pPr>
        <w:rPr>
          <w:rFonts w:cstheme="minorHAnsi"/>
          <w:color w:val="002060"/>
        </w:rPr>
      </w:pPr>
    </w:p>
    <w:p w14:paraId="05EF4DF2" w14:textId="77777777" w:rsidR="00880D4C" w:rsidRPr="00A72040" w:rsidRDefault="00880D4C" w:rsidP="006E13BD">
      <w:pPr>
        <w:rPr>
          <w:rFonts w:eastAsia="Times New Roman" w:cstheme="minorHAnsi"/>
          <w:b/>
          <w:bCs/>
          <w:color w:val="002060"/>
          <w:sz w:val="24"/>
          <w:szCs w:val="24"/>
          <w:lang w:val="en-US" w:eastAsia="x-none"/>
        </w:rPr>
      </w:pPr>
    </w:p>
    <w:p w14:paraId="069151EC" w14:textId="77777777" w:rsidR="00880D4C" w:rsidRPr="00A72040" w:rsidRDefault="00880D4C" w:rsidP="006E13BD">
      <w:pPr>
        <w:rPr>
          <w:rFonts w:eastAsia="Times New Roman" w:cstheme="minorHAnsi"/>
          <w:b/>
          <w:bCs/>
          <w:color w:val="002060"/>
          <w:sz w:val="24"/>
          <w:szCs w:val="24"/>
          <w:lang w:val="en-US" w:eastAsia="x-none"/>
        </w:rPr>
      </w:pPr>
    </w:p>
    <w:p w14:paraId="7B44CE53" w14:textId="77777777" w:rsidR="00880D4C" w:rsidRPr="00A72040" w:rsidRDefault="00880D4C" w:rsidP="006E13BD">
      <w:pPr>
        <w:rPr>
          <w:rFonts w:eastAsia="Times New Roman" w:cstheme="minorHAnsi"/>
          <w:b/>
          <w:bCs/>
          <w:color w:val="002060"/>
          <w:sz w:val="24"/>
          <w:szCs w:val="24"/>
          <w:lang w:val="en-US" w:eastAsia="x-none"/>
        </w:rPr>
      </w:pPr>
    </w:p>
    <w:p w14:paraId="7FC0B210" w14:textId="77777777" w:rsidR="00880D4C" w:rsidRPr="00A72040" w:rsidRDefault="00880D4C" w:rsidP="006E13BD">
      <w:pPr>
        <w:rPr>
          <w:rFonts w:eastAsia="Times New Roman" w:cstheme="minorHAnsi"/>
          <w:b/>
          <w:bCs/>
          <w:color w:val="002060"/>
          <w:sz w:val="24"/>
          <w:szCs w:val="24"/>
          <w:lang w:val="en-US" w:eastAsia="x-none"/>
        </w:rPr>
      </w:pPr>
    </w:p>
    <w:p w14:paraId="2AA3F8D8" w14:textId="77777777" w:rsidR="00880D4C" w:rsidRPr="00A72040" w:rsidRDefault="00880D4C" w:rsidP="006E13BD">
      <w:pPr>
        <w:rPr>
          <w:rFonts w:eastAsia="Times New Roman" w:cstheme="minorHAnsi"/>
          <w:b/>
          <w:bCs/>
          <w:color w:val="002060"/>
          <w:sz w:val="24"/>
          <w:szCs w:val="24"/>
          <w:lang w:val="en-US" w:eastAsia="x-none"/>
        </w:rPr>
      </w:pPr>
    </w:p>
    <w:p w14:paraId="3FB4AF01" w14:textId="77777777" w:rsidR="00880D4C" w:rsidRPr="00A72040" w:rsidRDefault="00880D4C" w:rsidP="006E13BD">
      <w:pPr>
        <w:rPr>
          <w:rFonts w:eastAsia="Times New Roman" w:cstheme="minorHAnsi"/>
          <w:b/>
          <w:bCs/>
          <w:color w:val="002060"/>
          <w:sz w:val="24"/>
          <w:szCs w:val="24"/>
          <w:lang w:val="en-US" w:eastAsia="x-none"/>
        </w:rPr>
      </w:pPr>
    </w:p>
    <w:p w14:paraId="179C2558" w14:textId="38D36493" w:rsidR="00880D4C" w:rsidRPr="006E13BD" w:rsidRDefault="00033505" w:rsidP="006E13BD">
      <w:pPr>
        <w:jc w:val="center"/>
        <w:rPr>
          <w:rFonts w:eastAsia="Times New Roman" w:cstheme="minorHAnsi"/>
          <w:b/>
          <w:bCs/>
          <w:color w:val="002060"/>
          <w:sz w:val="32"/>
          <w:szCs w:val="32"/>
          <w:lang w:val="en-US" w:eastAsia="x-none"/>
        </w:rPr>
      </w:pPr>
      <w:r w:rsidRPr="006E13BD">
        <w:rPr>
          <w:rFonts w:eastAsia="Times New Roman" w:cstheme="minorHAnsi"/>
          <w:b/>
          <w:bCs/>
          <w:color w:val="002060"/>
          <w:sz w:val="32"/>
          <w:szCs w:val="32"/>
          <w:lang w:val="en-US" w:eastAsia="x-none"/>
        </w:rPr>
        <w:t xml:space="preserve">2023-2024 </w:t>
      </w:r>
      <w:r w:rsidR="00880D4C" w:rsidRPr="006E13BD">
        <w:rPr>
          <w:rFonts w:eastAsia="Times New Roman" w:cstheme="minorHAnsi"/>
          <w:b/>
          <w:bCs/>
          <w:color w:val="002060"/>
          <w:sz w:val="32"/>
          <w:szCs w:val="32"/>
          <w:lang w:val="en-US" w:eastAsia="x-none"/>
        </w:rPr>
        <w:t>Work Plan</w:t>
      </w:r>
      <w:r w:rsidR="00E07CA5" w:rsidRPr="006E13BD">
        <w:rPr>
          <w:rFonts w:eastAsia="Times New Roman" w:cstheme="minorHAnsi"/>
          <w:b/>
          <w:bCs/>
          <w:color w:val="002060"/>
          <w:sz w:val="32"/>
          <w:szCs w:val="32"/>
          <w:lang w:val="en-US" w:eastAsia="x-none"/>
        </w:rPr>
        <w:t xml:space="preserve">, </w:t>
      </w:r>
      <w:proofErr w:type="gramStart"/>
      <w:r w:rsidR="00E07CA5" w:rsidRPr="006E13BD">
        <w:rPr>
          <w:rFonts w:eastAsia="Times New Roman" w:cstheme="minorHAnsi"/>
          <w:b/>
          <w:bCs/>
          <w:color w:val="002060"/>
          <w:sz w:val="32"/>
          <w:szCs w:val="32"/>
          <w:lang w:val="en-US" w:eastAsia="x-none"/>
        </w:rPr>
        <w:t>Budget</w:t>
      </w:r>
      <w:proofErr w:type="gramEnd"/>
      <w:r w:rsidR="00E07CA5" w:rsidRPr="006E13BD">
        <w:rPr>
          <w:rFonts w:eastAsia="Times New Roman" w:cstheme="minorHAnsi"/>
          <w:b/>
          <w:bCs/>
          <w:color w:val="002060"/>
          <w:sz w:val="32"/>
          <w:szCs w:val="32"/>
          <w:lang w:val="en-US" w:eastAsia="x-none"/>
        </w:rPr>
        <w:t xml:space="preserve"> </w:t>
      </w:r>
      <w:r w:rsidR="00A10D70">
        <w:rPr>
          <w:rFonts w:eastAsia="Times New Roman" w:cstheme="minorHAnsi"/>
          <w:b/>
          <w:bCs/>
          <w:color w:val="002060"/>
          <w:sz w:val="32"/>
          <w:szCs w:val="32"/>
          <w:lang w:val="en-US" w:eastAsia="x-none"/>
        </w:rPr>
        <w:t>and</w:t>
      </w:r>
      <w:r w:rsidR="00E07CA5" w:rsidRPr="006E13BD">
        <w:rPr>
          <w:rFonts w:eastAsia="Times New Roman" w:cstheme="minorHAnsi"/>
          <w:b/>
          <w:bCs/>
          <w:color w:val="002060"/>
          <w:sz w:val="32"/>
          <w:szCs w:val="32"/>
          <w:lang w:val="en-US" w:eastAsia="x-none"/>
        </w:rPr>
        <w:t xml:space="preserve"> Procurement Plan</w:t>
      </w:r>
    </w:p>
    <w:p w14:paraId="56A79187" w14:textId="77777777" w:rsidR="00880D4C" w:rsidRPr="00A72040" w:rsidRDefault="00880D4C" w:rsidP="006E13BD">
      <w:pPr>
        <w:rPr>
          <w:rFonts w:eastAsia="Times New Roman" w:cstheme="minorHAnsi"/>
          <w:b/>
          <w:bCs/>
          <w:color w:val="002060"/>
          <w:sz w:val="24"/>
          <w:szCs w:val="24"/>
          <w:lang w:val="en-US" w:eastAsia="x-none"/>
        </w:rPr>
      </w:pPr>
    </w:p>
    <w:p w14:paraId="512CE5B7" w14:textId="77777777" w:rsidR="00880D4C" w:rsidRPr="00A72040" w:rsidRDefault="00880D4C" w:rsidP="006E13BD">
      <w:pPr>
        <w:rPr>
          <w:rFonts w:eastAsia="Times New Roman" w:cstheme="minorHAnsi"/>
          <w:b/>
          <w:bCs/>
          <w:color w:val="002060"/>
          <w:sz w:val="24"/>
          <w:szCs w:val="24"/>
          <w:lang w:val="en-US" w:eastAsia="x-none"/>
        </w:rPr>
      </w:pPr>
    </w:p>
    <w:p w14:paraId="32943240" w14:textId="77777777" w:rsidR="00880D4C" w:rsidRPr="00A72040" w:rsidRDefault="00880D4C" w:rsidP="006E13BD">
      <w:pPr>
        <w:rPr>
          <w:rFonts w:eastAsia="Times New Roman" w:cstheme="minorHAnsi"/>
          <w:b/>
          <w:bCs/>
          <w:color w:val="002060"/>
          <w:sz w:val="24"/>
          <w:szCs w:val="24"/>
          <w:lang w:val="en-US" w:eastAsia="x-none"/>
        </w:rPr>
      </w:pPr>
    </w:p>
    <w:p w14:paraId="6AFA844D" w14:textId="77777777" w:rsidR="00880D4C" w:rsidRPr="00A72040" w:rsidRDefault="00880D4C" w:rsidP="006E13BD">
      <w:pPr>
        <w:rPr>
          <w:rFonts w:eastAsia="Times New Roman" w:cstheme="minorHAnsi"/>
          <w:b/>
          <w:bCs/>
          <w:color w:val="002060"/>
          <w:sz w:val="24"/>
          <w:szCs w:val="24"/>
          <w:lang w:val="en-US" w:eastAsia="x-none"/>
        </w:rPr>
      </w:pPr>
    </w:p>
    <w:p w14:paraId="00924BE8" w14:textId="77777777" w:rsidR="00880D4C" w:rsidRPr="00A72040" w:rsidRDefault="00880D4C" w:rsidP="006E13BD">
      <w:pPr>
        <w:rPr>
          <w:rFonts w:eastAsia="Times New Roman" w:cstheme="minorHAnsi"/>
          <w:b/>
          <w:bCs/>
          <w:color w:val="002060"/>
          <w:sz w:val="24"/>
          <w:szCs w:val="24"/>
          <w:lang w:val="en-US" w:eastAsia="x-none"/>
        </w:rPr>
      </w:pPr>
    </w:p>
    <w:p w14:paraId="4CEED5E1" w14:textId="77777777" w:rsidR="001C10C3" w:rsidRPr="00A72040" w:rsidRDefault="001C10C3" w:rsidP="006E13BD">
      <w:pPr>
        <w:rPr>
          <w:rFonts w:eastAsia="Times New Roman" w:cstheme="minorHAnsi"/>
          <w:b/>
          <w:bCs/>
          <w:color w:val="002060"/>
          <w:sz w:val="24"/>
          <w:szCs w:val="24"/>
          <w:lang w:val="en-US" w:eastAsia="x-none"/>
        </w:rPr>
      </w:pPr>
    </w:p>
    <w:p w14:paraId="6FBB68BE" w14:textId="77777777" w:rsidR="00880D4C" w:rsidRDefault="00880D4C" w:rsidP="006E13BD">
      <w:pPr>
        <w:rPr>
          <w:rFonts w:eastAsia="Times New Roman" w:cstheme="minorHAnsi"/>
          <w:b/>
          <w:bCs/>
          <w:color w:val="002060"/>
          <w:sz w:val="24"/>
          <w:szCs w:val="24"/>
          <w:lang w:val="en-US" w:eastAsia="x-none"/>
        </w:rPr>
      </w:pPr>
    </w:p>
    <w:p w14:paraId="5C702836" w14:textId="77777777" w:rsidR="00A72040" w:rsidRPr="00A72040" w:rsidRDefault="00A72040" w:rsidP="006E13BD">
      <w:pPr>
        <w:rPr>
          <w:rFonts w:eastAsia="Times New Roman" w:cstheme="minorHAnsi"/>
          <w:b/>
          <w:bCs/>
          <w:color w:val="002060"/>
          <w:sz w:val="24"/>
          <w:szCs w:val="24"/>
          <w:lang w:val="en-US" w:eastAsia="x-none"/>
        </w:rPr>
      </w:pPr>
    </w:p>
    <w:p w14:paraId="35BFC0FC" w14:textId="59380658" w:rsidR="00E57E2B" w:rsidRPr="006E13BD" w:rsidRDefault="00E57E2B" w:rsidP="006E13BD">
      <w:pPr>
        <w:spacing w:line="240" w:lineRule="auto"/>
        <w:contextualSpacing/>
        <w:rPr>
          <w:color w:val="002060"/>
          <w:sz w:val="28"/>
          <w:szCs w:val="28"/>
        </w:rPr>
      </w:pPr>
      <w:r w:rsidRPr="006E13BD">
        <w:rPr>
          <w:color w:val="002060"/>
          <w:sz w:val="28"/>
          <w:szCs w:val="28"/>
        </w:rPr>
        <w:t>CARIBBEAN REGIONAL FISHERIES MECHANISM (CRFM)</w:t>
      </w:r>
    </w:p>
    <w:p w14:paraId="3A2F69CA" w14:textId="5C2B85A6" w:rsidR="00E57E2B" w:rsidRPr="006E13BD" w:rsidRDefault="00E57E2B" w:rsidP="006E13BD">
      <w:pPr>
        <w:spacing w:line="240" w:lineRule="auto"/>
        <w:contextualSpacing/>
        <w:rPr>
          <w:color w:val="002060"/>
          <w:sz w:val="28"/>
          <w:szCs w:val="28"/>
        </w:rPr>
      </w:pPr>
      <w:r w:rsidRPr="006E13BD">
        <w:rPr>
          <w:color w:val="002060"/>
          <w:sz w:val="28"/>
          <w:szCs w:val="28"/>
        </w:rPr>
        <w:t>Princess Margaret Drive</w:t>
      </w:r>
    </w:p>
    <w:p w14:paraId="4DEFE2E5" w14:textId="5AA0A3C0" w:rsidR="00E57E2B" w:rsidRPr="006E13BD" w:rsidRDefault="00E57E2B" w:rsidP="006E13BD">
      <w:pPr>
        <w:spacing w:line="240" w:lineRule="auto"/>
        <w:contextualSpacing/>
        <w:rPr>
          <w:color w:val="002060"/>
          <w:sz w:val="28"/>
          <w:szCs w:val="28"/>
        </w:rPr>
      </w:pPr>
      <w:r w:rsidRPr="006E13BD">
        <w:rPr>
          <w:color w:val="002060"/>
          <w:sz w:val="28"/>
          <w:szCs w:val="28"/>
        </w:rPr>
        <w:t>Belize City, Belize</w:t>
      </w:r>
    </w:p>
    <w:p w14:paraId="6FE6E5D2" w14:textId="755EB0EB" w:rsidR="006B3D83" w:rsidRPr="006E13BD" w:rsidRDefault="006B3D83" w:rsidP="006E13BD">
      <w:pPr>
        <w:spacing w:line="240" w:lineRule="auto"/>
        <w:contextualSpacing/>
        <w:rPr>
          <w:color w:val="002060"/>
          <w:sz w:val="28"/>
          <w:szCs w:val="28"/>
        </w:rPr>
      </w:pPr>
      <w:r w:rsidRPr="006E13BD">
        <w:rPr>
          <w:color w:val="002060"/>
          <w:sz w:val="28"/>
          <w:szCs w:val="28"/>
        </w:rPr>
        <w:t>Tel: (501) 223-4443</w:t>
      </w:r>
    </w:p>
    <w:p w14:paraId="031BE3F3" w14:textId="1E1B4E75" w:rsidR="006B3D83" w:rsidRPr="006E13BD" w:rsidRDefault="006B3D83" w:rsidP="006E13BD">
      <w:pPr>
        <w:spacing w:line="240" w:lineRule="auto"/>
        <w:contextualSpacing/>
        <w:rPr>
          <w:sz w:val="28"/>
          <w:szCs w:val="28"/>
        </w:rPr>
      </w:pPr>
      <w:r w:rsidRPr="006E13BD">
        <w:rPr>
          <w:color w:val="002060"/>
          <w:sz w:val="28"/>
          <w:szCs w:val="28"/>
        </w:rPr>
        <w:t>Email:</w:t>
      </w:r>
      <w:r w:rsidRPr="006E13BD">
        <w:rPr>
          <w:sz w:val="28"/>
          <w:szCs w:val="28"/>
        </w:rPr>
        <w:t xml:space="preserve"> </w:t>
      </w:r>
      <w:hyperlink r:id="rId9" w:history="1">
        <w:r w:rsidR="009F06EE" w:rsidRPr="006E13BD">
          <w:rPr>
            <w:rStyle w:val="Hyperlink"/>
            <w:rFonts w:cstheme="minorHAnsi"/>
            <w:sz w:val="28"/>
            <w:szCs w:val="28"/>
          </w:rPr>
          <w:t>secretariat@crfm.int</w:t>
        </w:r>
      </w:hyperlink>
    </w:p>
    <w:p w14:paraId="2A99B71E" w14:textId="77777777" w:rsidR="009F06EE" w:rsidRDefault="009F06EE" w:rsidP="006E13BD">
      <w:pPr>
        <w:rPr>
          <w:rFonts w:cstheme="minorHAnsi"/>
          <w:color w:val="002060"/>
          <w:sz w:val="28"/>
          <w:szCs w:val="28"/>
        </w:rPr>
      </w:pPr>
    </w:p>
    <w:p w14:paraId="74B8FC05" w14:textId="77777777" w:rsidR="009F06EE" w:rsidRDefault="009F06EE" w:rsidP="006E13BD">
      <w:pPr>
        <w:rPr>
          <w:rFonts w:asciiTheme="majorHAnsi" w:eastAsiaTheme="majorEastAsia" w:hAnsiTheme="majorHAnsi" w:cstheme="majorBidi"/>
          <w:b/>
          <w:bCs/>
          <w:color w:val="2F5496" w:themeColor="accent1" w:themeShade="BF"/>
          <w:sz w:val="28"/>
          <w:szCs w:val="28"/>
          <w:lang w:val="en-US"/>
        </w:rPr>
      </w:pPr>
    </w:p>
    <w:p w14:paraId="6DC709CA" w14:textId="77777777" w:rsidR="004F3D9A" w:rsidRDefault="004F3D9A" w:rsidP="006E13BD">
      <w:pPr>
        <w:rPr>
          <w:rFonts w:asciiTheme="majorHAnsi" w:eastAsiaTheme="majorEastAsia" w:hAnsiTheme="majorHAnsi" w:cstheme="majorBidi"/>
          <w:b/>
          <w:bCs/>
          <w:color w:val="2F5496" w:themeColor="accent1" w:themeShade="BF"/>
          <w:sz w:val="28"/>
          <w:szCs w:val="28"/>
          <w:lang w:val="en-US"/>
        </w:rPr>
      </w:pPr>
    </w:p>
    <w:sdt>
      <w:sdtPr>
        <w:rPr>
          <w:rFonts w:asciiTheme="minorHAnsi" w:eastAsiaTheme="minorHAnsi" w:hAnsiTheme="minorHAnsi" w:cstheme="minorBidi"/>
          <w:b w:val="0"/>
          <w:bCs w:val="0"/>
          <w:color w:val="auto"/>
          <w:sz w:val="22"/>
          <w:szCs w:val="22"/>
          <w:lang w:val="en-GB"/>
        </w:rPr>
        <w:id w:val="451760606"/>
        <w:docPartObj>
          <w:docPartGallery w:val="Table of Contents"/>
          <w:docPartUnique/>
        </w:docPartObj>
      </w:sdtPr>
      <w:sdtEndPr>
        <w:rPr>
          <w:noProof/>
        </w:rPr>
      </w:sdtEndPr>
      <w:sdtContent>
        <w:p w14:paraId="280E1B50" w14:textId="1234C505" w:rsidR="004F3D9A" w:rsidRDefault="004F3D9A" w:rsidP="004F3D9A">
          <w:pPr>
            <w:pStyle w:val="TOCHeading"/>
            <w:jc w:val="center"/>
          </w:pPr>
          <w:r>
            <w:t>Table of Contents</w:t>
          </w:r>
        </w:p>
        <w:p w14:paraId="6976E378" w14:textId="6D538D6C" w:rsidR="00E74F03" w:rsidRPr="00E74F03" w:rsidRDefault="004F3D9A">
          <w:pPr>
            <w:pStyle w:val="TOC1"/>
            <w:tabs>
              <w:tab w:val="right" w:leader="dot" w:pos="9010"/>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46126001" w:history="1">
            <w:r w:rsidR="00E74F03" w:rsidRPr="00E74F03">
              <w:rPr>
                <w:rStyle w:val="Hyperlink"/>
                <w:rFonts w:eastAsia="Times New Roman"/>
                <w:b w:val="0"/>
                <w:bCs w:val="0"/>
                <w:i w:val="0"/>
                <w:iCs w:val="0"/>
                <w:noProof/>
                <w:lang w:val="en-US"/>
              </w:rPr>
              <w:t>Acronyms</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_Toc146126001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3</w:t>
            </w:r>
            <w:r w:rsidR="00E74F03" w:rsidRPr="00E74F03">
              <w:rPr>
                <w:b w:val="0"/>
                <w:bCs w:val="0"/>
                <w:i w:val="0"/>
                <w:iCs w:val="0"/>
                <w:noProof/>
                <w:webHidden/>
              </w:rPr>
              <w:fldChar w:fldCharType="end"/>
            </w:r>
          </w:hyperlink>
        </w:p>
        <w:p w14:paraId="11016457" w14:textId="03169A6C"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2" w:history="1">
            <w:r w:rsidR="00E74F03" w:rsidRPr="00E74F03">
              <w:rPr>
                <w:rStyle w:val="Hyperlink"/>
                <w:rFonts w:eastAsia="Times New Roman"/>
                <w:b w:val="0"/>
                <w:bCs w:val="0"/>
                <w:i w:val="0"/>
                <w:iCs w:val="0"/>
                <w:noProof/>
                <w:lang w:val="en-US"/>
              </w:rPr>
              <w:t>Executive Summary</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_Toc146126002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4</w:t>
            </w:r>
            <w:r w:rsidR="00E74F03" w:rsidRPr="00E74F03">
              <w:rPr>
                <w:b w:val="0"/>
                <w:bCs w:val="0"/>
                <w:i w:val="0"/>
                <w:iCs w:val="0"/>
                <w:noProof/>
                <w:webHidden/>
              </w:rPr>
              <w:fldChar w:fldCharType="end"/>
            </w:r>
          </w:hyperlink>
        </w:p>
        <w:p w14:paraId="7D7306BD" w14:textId="3DD19C41"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3" w:history="1">
            <w:r w:rsidR="00E74F03" w:rsidRPr="00E74F03">
              <w:rPr>
                <w:rStyle w:val="Hyperlink"/>
                <w:rFonts w:eastAsia="Times New Roman"/>
                <w:b w:val="0"/>
                <w:bCs w:val="0"/>
                <w:i w:val="0"/>
                <w:iCs w:val="0"/>
                <w:noProof/>
                <w:lang w:val="en-US"/>
              </w:rPr>
              <w:t>Introduction</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_Toc146126003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5</w:t>
            </w:r>
            <w:r w:rsidR="00E74F03" w:rsidRPr="00E74F03">
              <w:rPr>
                <w:b w:val="0"/>
                <w:bCs w:val="0"/>
                <w:i w:val="0"/>
                <w:iCs w:val="0"/>
                <w:noProof/>
                <w:webHidden/>
              </w:rPr>
              <w:fldChar w:fldCharType="end"/>
            </w:r>
          </w:hyperlink>
        </w:p>
        <w:p w14:paraId="40D67626" w14:textId="77E7688E"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4" w:history="1">
            <w:r w:rsidR="00E74F03" w:rsidRPr="00E74F03">
              <w:rPr>
                <w:rStyle w:val="Hyperlink"/>
                <w:rFonts w:eastAsia="Times New Roman"/>
                <w:b w:val="0"/>
                <w:bCs w:val="0"/>
                <w:i w:val="0"/>
                <w:iCs w:val="0"/>
                <w:noProof/>
                <w:lang w:val="en-US"/>
              </w:rPr>
              <w:t>Purpose of the 2023-2024 Annual Work Plan</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_Toc146126004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7</w:t>
            </w:r>
            <w:r w:rsidR="00E74F03" w:rsidRPr="00E74F03">
              <w:rPr>
                <w:b w:val="0"/>
                <w:bCs w:val="0"/>
                <w:i w:val="0"/>
                <w:iCs w:val="0"/>
                <w:noProof/>
                <w:webHidden/>
              </w:rPr>
              <w:fldChar w:fldCharType="end"/>
            </w:r>
          </w:hyperlink>
        </w:p>
        <w:p w14:paraId="7E7F6272" w14:textId="1FE11E4F"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5" w:history="1">
            <w:r w:rsidR="00E74F03" w:rsidRPr="00E74F03">
              <w:rPr>
                <w:rStyle w:val="Hyperlink"/>
                <w:b w:val="0"/>
                <w:bCs w:val="0"/>
                <w:i w:val="0"/>
                <w:iCs w:val="0"/>
                <w:noProof/>
              </w:rPr>
              <w:t>Component 1: Implementing Cross-sectoral Marine Spatial Planning</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_Toc146126005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7</w:t>
            </w:r>
            <w:r w:rsidR="00E74F03" w:rsidRPr="00E74F03">
              <w:rPr>
                <w:b w:val="0"/>
                <w:bCs w:val="0"/>
                <w:i w:val="0"/>
                <w:iCs w:val="0"/>
                <w:noProof/>
                <w:webHidden/>
              </w:rPr>
              <w:fldChar w:fldCharType="end"/>
            </w:r>
          </w:hyperlink>
        </w:p>
        <w:p w14:paraId="77F0BD07" w14:textId="33F5E4CE"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6" w:history="1">
            <w:r w:rsidR="00E74F03" w:rsidRPr="00E74F03">
              <w:rPr>
                <w:rStyle w:val="Hyperlink"/>
                <w:b w:val="0"/>
                <w:bCs w:val="0"/>
                <w:i w:val="0"/>
                <w:iCs w:val="0"/>
                <w:noProof/>
              </w:rPr>
              <w:t>Component 2: Inclusive Sustainable Fisheries Value Chains</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_Toc146126006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9</w:t>
            </w:r>
            <w:r w:rsidR="00E74F03" w:rsidRPr="00E74F03">
              <w:rPr>
                <w:b w:val="0"/>
                <w:bCs w:val="0"/>
                <w:i w:val="0"/>
                <w:iCs w:val="0"/>
                <w:noProof/>
                <w:webHidden/>
              </w:rPr>
              <w:fldChar w:fldCharType="end"/>
            </w:r>
          </w:hyperlink>
        </w:p>
        <w:p w14:paraId="69909B12" w14:textId="6885FCF9"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7" w:history="1">
            <w:r w:rsidR="00E74F03" w:rsidRPr="00E74F03">
              <w:rPr>
                <w:rStyle w:val="Hyperlink"/>
                <w:b w:val="0"/>
                <w:bCs w:val="0"/>
                <w:i w:val="0"/>
                <w:iCs w:val="0"/>
                <w:noProof/>
              </w:rPr>
              <w:t>Component 3: Regional Coordination &amp; Knowledge Management</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_Toc146126007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11</w:t>
            </w:r>
            <w:r w:rsidR="00E74F03" w:rsidRPr="00E74F03">
              <w:rPr>
                <w:b w:val="0"/>
                <w:bCs w:val="0"/>
                <w:i w:val="0"/>
                <w:iCs w:val="0"/>
                <w:noProof/>
                <w:webHidden/>
              </w:rPr>
              <w:fldChar w:fldCharType="end"/>
            </w:r>
          </w:hyperlink>
        </w:p>
        <w:p w14:paraId="6B99E02C" w14:textId="74BA0EFF"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8" w:history="1">
            <w:r w:rsidR="00E74F03" w:rsidRPr="00E74F03">
              <w:rPr>
                <w:rStyle w:val="Hyperlink"/>
                <w:rFonts w:eastAsia="Times New Roman"/>
                <w:b w:val="0"/>
                <w:bCs w:val="0"/>
                <w:i w:val="0"/>
                <w:iCs w:val="0"/>
                <w:noProof/>
                <w:lang w:val="en-US"/>
              </w:rPr>
              <w:t>Project Management</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_Toc146126008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12</w:t>
            </w:r>
            <w:r w:rsidR="00E74F03" w:rsidRPr="00E74F03">
              <w:rPr>
                <w:b w:val="0"/>
                <w:bCs w:val="0"/>
                <w:i w:val="0"/>
                <w:iCs w:val="0"/>
                <w:noProof/>
                <w:webHidden/>
              </w:rPr>
              <w:fldChar w:fldCharType="end"/>
            </w:r>
          </w:hyperlink>
        </w:p>
        <w:p w14:paraId="0939E1A3" w14:textId="070955F7"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09" w:history="1">
            <w:r w:rsidR="00E74F03" w:rsidRPr="00E74F03">
              <w:rPr>
                <w:rStyle w:val="Hyperlink"/>
                <w:rFonts w:eastAsia="Times New Roman"/>
                <w:b w:val="0"/>
                <w:bCs w:val="0"/>
                <w:i w:val="0"/>
                <w:iCs w:val="0"/>
                <w:noProof/>
                <w:lang w:val="en-US"/>
              </w:rPr>
              <w:t>Annex 1. 2023-2024 Project Budget &amp; Implementation Timeline</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_Toc146126009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15</w:t>
            </w:r>
            <w:r w:rsidR="00E74F03" w:rsidRPr="00E74F03">
              <w:rPr>
                <w:b w:val="0"/>
                <w:bCs w:val="0"/>
                <w:i w:val="0"/>
                <w:iCs w:val="0"/>
                <w:noProof/>
                <w:webHidden/>
              </w:rPr>
              <w:fldChar w:fldCharType="end"/>
            </w:r>
          </w:hyperlink>
        </w:p>
        <w:p w14:paraId="0C91E231" w14:textId="33239243"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10" w:history="1">
            <w:r w:rsidR="00E74F03" w:rsidRPr="00E74F03">
              <w:rPr>
                <w:rStyle w:val="Hyperlink"/>
                <w:rFonts w:eastAsia="Times New Roman"/>
                <w:b w:val="0"/>
                <w:bCs w:val="0"/>
                <w:i w:val="0"/>
                <w:iCs w:val="0"/>
                <w:noProof/>
                <w:lang w:val="en-US"/>
              </w:rPr>
              <w:t>Annex 2.   2023-2024 Project Procurement Plan</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_Toc146126010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19</w:t>
            </w:r>
            <w:r w:rsidR="00E74F03" w:rsidRPr="00E74F03">
              <w:rPr>
                <w:b w:val="0"/>
                <w:bCs w:val="0"/>
                <w:i w:val="0"/>
                <w:iCs w:val="0"/>
                <w:noProof/>
                <w:webHidden/>
              </w:rPr>
              <w:fldChar w:fldCharType="end"/>
            </w:r>
          </w:hyperlink>
        </w:p>
        <w:p w14:paraId="539F1936" w14:textId="2EC09A39"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11" w:history="1">
            <w:r w:rsidR="00E74F03" w:rsidRPr="00E74F03">
              <w:rPr>
                <w:rStyle w:val="Hyperlink"/>
                <w:rFonts w:eastAsia="Times New Roman"/>
                <w:b w:val="0"/>
                <w:bCs w:val="0"/>
                <w:i w:val="0"/>
                <w:iCs w:val="0"/>
                <w:noProof/>
                <w:lang w:val="en-US"/>
              </w:rPr>
              <w:t>Annex 3.   2023-2024 Project Monitoring Plan</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_Toc146126011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22</w:t>
            </w:r>
            <w:r w:rsidR="00E74F03" w:rsidRPr="00E74F03">
              <w:rPr>
                <w:b w:val="0"/>
                <w:bCs w:val="0"/>
                <w:i w:val="0"/>
                <w:iCs w:val="0"/>
                <w:noProof/>
                <w:webHidden/>
              </w:rPr>
              <w:fldChar w:fldCharType="end"/>
            </w:r>
          </w:hyperlink>
        </w:p>
        <w:p w14:paraId="19971B4A" w14:textId="68B32CAC"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12" w:history="1">
            <w:r w:rsidR="00E74F03" w:rsidRPr="00E74F03">
              <w:rPr>
                <w:rStyle w:val="Hyperlink"/>
                <w:b w:val="0"/>
                <w:bCs w:val="0"/>
                <w:i w:val="0"/>
                <w:iCs w:val="0"/>
                <w:noProof/>
              </w:rPr>
              <w:t>Annex 4. Project Institutional Stakeholders</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_Toc146126012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25</w:t>
            </w:r>
            <w:r w:rsidR="00E74F03" w:rsidRPr="00E74F03">
              <w:rPr>
                <w:b w:val="0"/>
                <w:bCs w:val="0"/>
                <w:i w:val="0"/>
                <w:iCs w:val="0"/>
                <w:noProof/>
                <w:webHidden/>
              </w:rPr>
              <w:fldChar w:fldCharType="end"/>
            </w:r>
          </w:hyperlink>
        </w:p>
        <w:p w14:paraId="54FEA439" w14:textId="060A96CF"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13" w:history="1">
            <w:r w:rsidR="00E74F03" w:rsidRPr="00E74F03">
              <w:rPr>
                <w:rStyle w:val="Hyperlink"/>
                <w:b w:val="0"/>
                <w:bCs w:val="0"/>
                <w:i w:val="0"/>
                <w:iCs w:val="0"/>
                <w:noProof/>
              </w:rPr>
              <w:t>Annex 5. ToRs of the Regional Steering Committee</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_Toc146126013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29</w:t>
            </w:r>
            <w:r w:rsidR="00E74F03" w:rsidRPr="00E74F03">
              <w:rPr>
                <w:b w:val="0"/>
                <w:bCs w:val="0"/>
                <w:i w:val="0"/>
                <w:iCs w:val="0"/>
                <w:noProof/>
                <w:webHidden/>
              </w:rPr>
              <w:fldChar w:fldCharType="end"/>
            </w:r>
          </w:hyperlink>
        </w:p>
        <w:p w14:paraId="47EEFD57" w14:textId="6FA2E550"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14" w:history="1">
            <w:r w:rsidR="00E74F03" w:rsidRPr="00E74F03">
              <w:rPr>
                <w:rStyle w:val="Hyperlink"/>
                <w:b w:val="0"/>
                <w:bCs w:val="0"/>
                <w:i w:val="0"/>
                <w:iCs w:val="0"/>
                <w:noProof/>
              </w:rPr>
              <w:t>Annex 6. ToRs of the Technical Advisory Committee</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_Toc146126014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31</w:t>
            </w:r>
            <w:r w:rsidR="00E74F03" w:rsidRPr="00E74F03">
              <w:rPr>
                <w:b w:val="0"/>
                <w:bCs w:val="0"/>
                <w:i w:val="0"/>
                <w:iCs w:val="0"/>
                <w:noProof/>
                <w:webHidden/>
              </w:rPr>
              <w:fldChar w:fldCharType="end"/>
            </w:r>
          </w:hyperlink>
        </w:p>
        <w:p w14:paraId="3679DC41" w14:textId="699F2743" w:rsidR="00E74F03" w:rsidRPr="00E74F03" w:rsidRDefault="00A10D70">
          <w:pPr>
            <w:pStyle w:val="TOC1"/>
            <w:tabs>
              <w:tab w:val="right" w:leader="dot" w:pos="9010"/>
            </w:tabs>
            <w:rPr>
              <w:rFonts w:eastAsiaTheme="minorEastAsia" w:cstheme="minorBidi"/>
              <w:b w:val="0"/>
              <w:bCs w:val="0"/>
              <w:i w:val="0"/>
              <w:iCs w:val="0"/>
              <w:noProof/>
              <w:kern w:val="2"/>
              <w:lang w:eastAsia="en-GB"/>
              <w14:ligatures w14:val="standardContextual"/>
            </w:rPr>
          </w:pPr>
          <w:hyperlink w:anchor="_Toc146126015" w:history="1">
            <w:r w:rsidR="00E74F03" w:rsidRPr="00E74F03">
              <w:rPr>
                <w:rStyle w:val="Hyperlink"/>
                <w:b w:val="0"/>
                <w:bCs w:val="0"/>
                <w:i w:val="0"/>
                <w:iCs w:val="0"/>
                <w:noProof/>
              </w:rPr>
              <w:t>Annex 7. ToRs of National Project Focal Points</w:t>
            </w:r>
            <w:r w:rsidR="00E74F03" w:rsidRPr="00E74F03">
              <w:rPr>
                <w:b w:val="0"/>
                <w:bCs w:val="0"/>
                <w:i w:val="0"/>
                <w:iCs w:val="0"/>
                <w:noProof/>
                <w:webHidden/>
              </w:rPr>
              <w:tab/>
            </w:r>
            <w:r w:rsidR="00E74F03" w:rsidRPr="00E74F03">
              <w:rPr>
                <w:b w:val="0"/>
                <w:bCs w:val="0"/>
                <w:i w:val="0"/>
                <w:iCs w:val="0"/>
                <w:noProof/>
                <w:webHidden/>
              </w:rPr>
              <w:fldChar w:fldCharType="begin"/>
            </w:r>
            <w:r w:rsidR="00E74F03" w:rsidRPr="00E74F03">
              <w:rPr>
                <w:b w:val="0"/>
                <w:bCs w:val="0"/>
                <w:i w:val="0"/>
                <w:iCs w:val="0"/>
                <w:noProof/>
                <w:webHidden/>
              </w:rPr>
              <w:instrText xml:space="preserve"> PAGEREF _Toc146126015 \h </w:instrText>
            </w:r>
            <w:r w:rsidR="00E74F03" w:rsidRPr="00E74F03">
              <w:rPr>
                <w:b w:val="0"/>
                <w:bCs w:val="0"/>
                <w:i w:val="0"/>
                <w:iCs w:val="0"/>
                <w:noProof/>
                <w:webHidden/>
              </w:rPr>
            </w:r>
            <w:r w:rsidR="00E74F03" w:rsidRPr="00E74F03">
              <w:rPr>
                <w:b w:val="0"/>
                <w:bCs w:val="0"/>
                <w:i w:val="0"/>
                <w:iCs w:val="0"/>
                <w:noProof/>
                <w:webHidden/>
              </w:rPr>
              <w:fldChar w:fldCharType="separate"/>
            </w:r>
            <w:r w:rsidR="0073053E">
              <w:rPr>
                <w:b w:val="0"/>
                <w:bCs w:val="0"/>
                <w:i w:val="0"/>
                <w:iCs w:val="0"/>
                <w:noProof/>
                <w:webHidden/>
              </w:rPr>
              <w:t>33</w:t>
            </w:r>
            <w:r w:rsidR="00E74F03" w:rsidRPr="00E74F03">
              <w:rPr>
                <w:b w:val="0"/>
                <w:bCs w:val="0"/>
                <w:i w:val="0"/>
                <w:iCs w:val="0"/>
                <w:noProof/>
                <w:webHidden/>
              </w:rPr>
              <w:fldChar w:fldCharType="end"/>
            </w:r>
          </w:hyperlink>
        </w:p>
        <w:p w14:paraId="403A8755" w14:textId="7C0387CB" w:rsidR="004F3D9A" w:rsidRDefault="004F3D9A">
          <w:r>
            <w:rPr>
              <w:b/>
              <w:bCs/>
              <w:noProof/>
            </w:rPr>
            <w:fldChar w:fldCharType="end"/>
          </w:r>
        </w:p>
      </w:sdtContent>
    </w:sdt>
    <w:p w14:paraId="7E4C6551" w14:textId="77777777" w:rsidR="006E13BD" w:rsidRPr="004F3D9A" w:rsidRDefault="006E13BD" w:rsidP="004F3D9A"/>
    <w:p w14:paraId="02749897" w14:textId="77777777" w:rsidR="00DB1550" w:rsidRDefault="00DB1550" w:rsidP="004F3D9A"/>
    <w:p w14:paraId="6AD652A2" w14:textId="77777777" w:rsidR="004F3D9A" w:rsidRDefault="004F3D9A" w:rsidP="004F3D9A"/>
    <w:p w14:paraId="4650ED52" w14:textId="77777777" w:rsidR="004F3D9A" w:rsidRDefault="004F3D9A" w:rsidP="004F3D9A"/>
    <w:p w14:paraId="3FC56C9F" w14:textId="77777777" w:rsidR="004F3D9A" w:rsidRDefault="004F3D9A" w:rsidP="004F3D9A"/>
    <w:p w14:paraId="41AD2A9E" w14:textId="77777777" w:rsidR="004F3D9A" w:rsidRDefault="004F3D9A" w:rsidP="004F3D9A"/>
    <w:p w14:paraId="565E771C" w14:textId="77777777" w:rsidR="004F3D9A" w:rsidRDefault="004F3D9A" w:rsidP="004F3D9A"/>
    <w:p w14:paraId="4D0358DC" w14:textId="77777777" w:rsidR="004F3D9A" w:rsidRDefault="004F3D9A" w:rsidP="004F3D9A"/>
    <w:p w14:paraId="0ABA6F56" w14:textId="77777777" w:rsidR="004F3D9A" w:rsidRDefault="004F3D9A" w:rsidP="004F3D9A"/>
    <w:p w14:paraId="58A904FC" w14:textId="77777777" w:rsidR="004F3D9A" w:rsidRDefault="004F3D9A" w:rsidP="004F3D9A"/>
    <w:p w14:paraId="64ABA391" w14:textId="77777777" w:rsidR="00A10D70" w:rsidRDefault="00A10D70">
      <w:pPr>
        <w:spacing w:after="0" w:line="240" w:lineRule="auto"/>
        <w:rPr>
          <w:rFonts w:asciiTheme="majorHAnsi" w:eastAsia="Times New Roman" w:hAnsiTheme="majorHAnsi" w:cstheme="majorBidi"/>
          <w:color w:val="2F5496" w:themeColor="accent1" w:themeShade="BF"/>
          <w:sz w:val="32"/>
          <w:szCs w:val="32"/>
          <w:lang w:val="en-US"/>
        </w:rPr>
      </w:pPr>
      <w:bookmarkStart w:id="0" w:name="_Toc146126001"/>
      <w:r>
        <w:rPr>
          <w:rFonts w:eastAsia="Times New Roman"/>
          <w:lang w:val="en-US"/>
        </w:rPr>
        <w:br w:type="page"/>
      </w:r>
    </w:p>
    <w:p w14:paraId="5A143DA5" w14:textId="348C8027" w:rsidR="009B5357" w:rsidRDefault="00A10D70" w:rsidP="003D2780">
      <w:pPr>
        <w:pStyle w:val="Heading1"/>
        <w:rPr>
          <w:rFonts w:eastAsia="Times New Roman"/>
          <w:lang w:val="en-US"/>
        </w:rPr>
      </w:pPr>
      <w:r>
        <w:rPr>
          <w:rFonts w:eastAsia="Times New Roman"/>
          <w:lang w:val="en-US"/>
        </w:rPr>
        <w:lastRenderedPageBreak/>
        <w:t>A</w:t>
      </w:r>
      <w:r w:rsidR="009B5357" w:rsidRPr="009B5357">
        <w:rPr>
          <w:rFonts w:eastAsia="Times New Roman"/>
          <w:lang w:val="en-US"/>
        </w:rPr>
        <w:t>cronyms</w:t>
      </w:r>
      <w:bookmarkEnd w:id="0"/>
    </w:p>
    <w:p w14:paraId="6FB2E18E" w14:textId="77777777" w:rsidR="009B5357" w:rsidRPr="00EF2DA9" w:rsidRDefault="009B5357" w:rsidP="00880D4C">
      <w:pPr>
        <w:jc w:val="both"/>
        <w:rPr>
          <w:rFonts w:eastAsia="Times New Roman" w:cstheme="minorHAnsi"/>
          <w:color w:val="000000" w:themeColor="text1"/>
          <w:lang w:val="en-US"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0"/>
      </w:tblGrid>
      <w:tr w:rsidR="008E6BAD" w:rsidRPr="008F5D7A" w14:paraId="2C344A2F" w14:textId="77777777" w:rsidTr="00EF2DA9">
        <w:tc>
          <w:tcPr>
            <w:tcW w:w="1980" w:type="dxa"/>
          </w:tcPr>
          <w:p w14:paraId="46673803" w14:textId="3232A62A" w:rsidR="008E6BAD" w:rsidRPr="008F5D7A" w:rsidRDefault="008E6BAD"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AWP</w:t>
            </w:r>
          </w:p>
        </w:tc>
        <w:tc>
          <w:tcPr>
            <w:tcW w:w="7030" w:type="dxa"/>
          </w:tcPr>
          <w:p w14:paraId="00DCA861" w14:textId="0C7428F2" w:rsidR="008E6BAD" w:rsidRPr="008F5D7A" w:rsidRDefault="008E6BAD"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Annual Work Plan</w:t>
            </w:r>
          </w:p>
        </w:tc>
      </w:tr>
      <w:tr w:rsidR="00243BCF" w:rsidRPr="008F5D7A" w14:paraId="4B9C1821" w14:textId="77777777" w:rsidTr="00EF2DA9">
        <w:tc>
          <w:tcPr>
            <w:tcW w:w="1980" w:type="dxa"/>
          </w:tcPr>
          <w:p w14:paraId="3BC9B2D6" w14:textId="4D6606B4" w:rsidR="00243BCF" w:rsidRPr="008F5D7A" w:rsidRDefault="00243BCF"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BE</w:t>
            </w:r>
          </w:p>
        </w:tc>
        <w:tc>
          <w:tcPr>
            <w:tcW w:w="7030" w:type="dxa"/>
          </w:tcPr>
          <w:p w14:paraId="43DE8B8A" w14:textId="5FA286A0" w:rsidR="00243BCF" w:rsidRPr="008F5D7A" w:rsidRDefault="00243BCF"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Blue Economy</w:t>
            </w:r>
          </w:p>
        </w:tc>
      </w:tr>
      <w:tr w:rsidR="00243BCF" w:rsidRPr="008F5D7A" w14:paraId="49855CFF" w14:textId="77777777" w:rsidTr="00EF2DA9">
        <w:tc>
          <w:tcPr>
            <w:tcW w:w="1980" w:type="dxa"/>
          </w:tcPr>
          <w:p w14:paraId="36694639" w14:textId="08B0E25B" w:rsidR="00243BCF" w:rsidRPr="008F5D7A" w:rsidRDefault="00243BCF"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CAF</w:t>
            </w:r>
          </w:p>
        </w:tc>
        <w:tc>
          <w:tcPr>
            <w:tcW w:w="7030" w:type="dxa"/>
          </w:tcPr>
          <w:p w14:paraId="7FB7CECC" w14:textId="5EC1DC40" w:rsidR="00243BCF" w:rsidRPr="008F5D7A" w:rsidRDefault="00995B76"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val="es-ES" w:eastAsia="x-none"/>
              </w:rPr>
              <w:t>Corporación Andina de Fomento</w:t>
            </w:r>
            <w:r w:rsidRPr="008F5D7A">
              <w:rPr>
                <w:rFonts w:eastAsia="Times New Roman" w:cstheme="minorHAnsi"/>
                <w:color w:val="000000" w:themeColor="text1"/>
                <w:lang w:eastAsia="x-none"/>
              </w:rPr>
              <w:t xml:space="preserve"> (</w:t>
            </w:r>
            <w:r w:rsidR="00243BCF" w:rsidRPr="008F5D7A">
              <w:rPr>
                <w:rFonts w:eastAsia="Times New Roman" w:cstheme="minorHAnsi"/>
                <w:color w:val="000000" w:themeColor="text1"/>
                <w:lang w:eastAsia="x-none"/>
              </w:rPr>
              <w:t>Development Bank of Latin America</w:t>
            </w:r>
            <w:r w:rsidRPr="008F5D7A">
              <w:rPr>
                <w:rFonts w:eastAsia="Times New Roman" w:cstheme="minorHAnsi"/>
                <w:color w:val="000000" w:themeColor="text1"/>
                <w:lang w:eastAsia="x-none"/>
              </w:rPr>
              <w:t>)</w:t>
            </w:r>
          </w:p>
        </w:tc>
      </w:tr>
      <w:tr w:rsidR="00CC0D88" w:rsidRPr="008F5D7A" w14:paraId="055BF6A1" w14:textId="77777777" w:rsidTr="00EF2DA9">
        <w:tc>
          <w:tcPr>
            <w:tcW w:w="1980" w:type="dxa"/>
          </w:tcPr>
          <w:p w14:paraId="0DEF6CF1" w14:textId="019C04EA" w:rsidR="00CC0D88" w:rsidRPr="008F5D7A" w:rsidRDefault="00CC0D88"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CLME</w:t>
            </w:r>
          </w:p>
        </w:tc>
        <w:tc>
          <w:tcPr>
            <w:tcW w:w="7030" w:type="dxa"/>
          </w:tcPr>
          <w:p w14:paraId="35331FE9" w14:textId="3380AD15" w:rsidR="00CC0D88" w:rsidRPr="008F5D7A" w:rsidRDefault="00CC0D88"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Caribbean Large Marine Ecosystem</w:t>
            </w:r>
          </w:p>
        </w:tc>
      </w:tr>
      <w:tr w:rsidR="00660751" w:rsidRPr="008F5D7A" w14:paraId="4733768B" w14:textId="77777777" w:rsidTr="00EF2DA9">
        <w:tc>
          <w:tcPr>
            <w:tcW w:w="1980" w:type="dxa"/>
          </w:tcPr>
          <w:p w14:paraId="1C4D8A44" w14:textId="1225EC1B"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CRFM</w:t>
            </w:r>
          </w:p>
        </w:tc>
        <w:tc>
          <w:tcPr>
            <w:tcW w:w="7030" w:type="dxa"/>
          </w:tcPr>
          <w:p w14:paraId="65BE0E32" w14:textId="1863336A"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Caribbean Regional Fisheries Mechanism</w:t>
            </w:r>
          </w:p>
        </w:tc>
      </w:tr>
      <w:tr w:rsidR="00660751" w:rsidRPr="008F5D7A" w14:paraId="16EDE0BD" w14:textId="77777777" w:rsidTr="00EF2DA9">
        <w:tc>
          <w:tcPr>
            <w:tcW w:w="1980" w:type="dxa"/>
          </w:tcPr>
          <w:p w14:paraId="1C579F4B" w14:textId="0A347AC6"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CROP</w:t>
            </w:r>
          </w:p>
        </w:tc>
        <w:tc>
          <w:tcPr>
            <w:tcW w:w="7030" w:type="dxa"/>
          </w:tcPr>
          <w:p w14:paraId="6886D031" w14:textId="4BD1323A"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Caribbean Regional Oceanscape Project</w:t>
            </w:r>
          </w:p>
        </w:tc>
      </w:tr>
      <w:tr w:rsidR="00B61B23" w:rsidRPr="008F5D7A" w14:paraId="1EFEAA0B" w14:textId="77777777" w:rsidTr="00EF2DA9">
        <w:tc>
          <w:tcPr>
            <w:tcW w:w="1980" w:type="dxa"/>
          </w:tcPr>
          <w:p w14:paraId="497F6255" w14:textId="67375AC5" w:rsidR="00B61B23" w:rsidRPr="008F5D7A" w:rsidRDefault="00B61B23" w:rsidP="00EF2DA9">
            <w:pPr>
              <w:spacing w:line="240" w:lineRule="auto"/>
              <w:jc w:val="both"/>
              <w:rPr>
                <w:rFonts w:eastAsia="Times New Roman" w:cstheme="minorHAnsi"/>
                <w:color w:val="000000" w:themeColor="text1"/>
                <w:lang w:eastAsia="x-none"/>
              </w:rPr>
            </w:pPr>
            <w:r>
              <w:rPr>
                <w:rFonts w:eastAsia="Times New Roman" w:cstheme="minorHAnsi"/>
                <w:color w:val="000000" w:themeColor="text1"/>
                <w:lang w:eastAsia="x-none"/>
              </w:rPr>
              <w:t>CSOs</w:t>
            </w:r>
          </w:p>
        </w:tc>
        <w:tc>
          <w:tcPr>
            <w:tcW w:w="7030" w:type="dxa"/>
          </w:tcPr>
          <w:p w14:paraId="36EC36CA" w14:textId="74465F8C" w:rsidR="00B61B23" w:rsidRPr="008F5D7A" w:rsidRDefault="00B61B23" w:rsidP="00EF2DA9">
            <w:pPr>
              <w:spacing w:line="240" w:lineRule="auto"/>
              <w:jc w:val="both"/>
              <w:rPr>
                <w:rFonts w:eastAsia="Times New Roman" w:cstheme="minorHAnsi"/>
                <w:color w:val="000000" w:themeColor="text1"/>
                <w:lang w:eastAsia="x-none"/>
              </w:rPr>
            </w:pPr>
            <w:r>
              <w:rPr>
                <w:rFonts w:eastAsia="Times New Roman" w:cstheme="minorHAnsi"/>
                <w:color w:val="000000" w:themeColor="text1"/>
                <w:lang w:eastAsia="x-none"/>
              </w:rPr>
              <w:t>Civil Society Organisations</w:t>
            </w:r>
          </w:p>
        </w:tc>
      </w:tr>
      <w:tr w:rsidR="00660751" w:rsidRPr="008F5D7A" w14:paraId="2AFC27F4" w14:textId="77777777" w:rsidTr="00EF2DA9">
        <w:tc>
          <w:tcPr>
            <w:tcW w:w="1980" w:type="dxa"/>
          </w:tcPr>
          <w:p w14:paraId="3ED36C95" w14:textId="42C214FB"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EEZ</w:t>
            </w:r>
          </w:p>
        </w:tc>
        <w:tc>
          <w:tcPr>
            <w:tcW w:w="7030" w:type="dxa"/>
          </w:tcPr>
          <w:p w14:paraId="4FF95344" w14:textId="5F0F65BD"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Exclusive Economic Zone</w:t>
            </w:r>
          </w:p>
        </w:tc>
      </w:tr>
      <w:tr w:rsidR="00660751" w:rsidRPr="008F5D7A" w14:paraId="1782C8A6" w14:textId="77777777" w:rsidTr="00EF2DA9">
        <w:tc>
          <w:tcPr>
            <w:tcW w:w="1980" w:type="dxa"/>
          </w:tcPr>
          <w:p w14:paraId="071F5E3E" w14:textId="7E6D5635"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HYPR</w:t>
            </w:r>
          </w:p>
        </w:tc>
        <w:tc>
          <w:tcPr>
            <w:tcW w:w="7030" w:type="dxa"/>
          </w:tcPr>
          <w:p w14:paraId="596F2246" w14:textId="3C2C76D4"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Half-Yearly Progress Report</w:t>
            </w:r>
          </w:p>
        </w:tc>
      </w:tr>
      <w:tr w:rsidR="00660751" w:rsidRPr="008F5D7A" w14:paraId="43195936" w14:textId="77777777" w:rsidTr="00EF2DA9">
        <w:tc>
          <w:tcPr>
            <w:tcW w:w="1980" w:type="dxa"/>
          </w:tcPr>
          <w:p w14:paraId="0F584D64" w14:textId="5D956219"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ICZM</w:t>
            </w:r>
          </w:p>
        </w:tc>
        <w:tc>
          <w:tcPr>
            <w:tcW w:w="7030" w:type="dxa"/>
          </w:tcPr>
          <w:p w14:paraId="499DBAF0" w14:textId="65682176"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Integrated Coastal Zone Management</w:t>
            </w:r>
          </w:p>
        </w:tc>
      </w:tr>
      <w:tr w:rsidR="00660751" w:rsidRPr="008F5D7A" w14:paraId="30BC1BFE" w14:textId="77777777" w:rsidTr="00EF2DA9">
        <w:tc>
          <w:tcPr>
            <w:tcW w:w="1980" w:type="dxa"/>
          </w:tcPr>
          <w:p w14:paraId="38EE01E7" w14:textId="74D22E0E"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FAO</w:t>
            </w:r>
          </w:p>
        </w:tc>
        <w:tc>
          <w:tcPr>
            <w:tcW w:w="7030" w:type="dxa"/>
          </w:tcPr>
          <w:p w14:paraId="1DCBDBCD" w14:textId="643C8667"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Food and Agriculture Organisation of the United Nations</w:t>
            </w:r>
          </w:p>
        </w:tc>
      </w:tr>
      <w:tr w:rsidR="00660751" w:rsidRPr="008F5D7A" w14:paraId="0EA623C5" w14:textId="77777777" w:rsidTr="00EF2DA9">
        <w:tc>
          <w:tcPr>
            <w:tcW w:w="1980" w:type="dxa"/>
          </w:tcPr>
          <w:p w14:paraId="3B8AB4EB" w14:textId="3EB7C61B" w:rsidR="00660751" w:rsidRPr="008F5D7A" w:rsidRDefault="00660751" w:rsidP="00EF2DA9">
            <w:pPr>
              <w:spacing w:line="240" w:lineRule="auto"/>
              <w:rPr>
                <w:rFonts w:eastAsia="Times New Roman" w:cstheme="minorHAnsi"/>
                <w:color w:val="000000" w:themeColor="text1"/>
                <w:lang w:eastAsia="x-none"/>
              </w:rPr>
            </w:pPr>
            <w:r w:rsidRPr="008F5D7A">
              <w:rPr>
                <w:rFonts w:eastAsia="Times New Roman" w:cstheme="minorHAnsi"/>
                <w:color w:val="000000" w:themeColor="text1"/>
                <w:lang w:eastAsia="x-none"/>
              </w:rPr>
              <w:t>KM</w:t>
            </w:r>
          </w:p>
        </w:tc>
        <w:tc>
          <w:tcPr>
            <w:tcW w:w="7030" w:type="dxa"/>
          </w:tcPr>
          <w:p w14:paraId="534B6673" w14:textId="09B924A1"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Knowledge Management</w:t>
            </w:r>
          </w:p>
        </w:tc>
      </w:tr>
      <w:tr w:rsidR="00660751" w:rsidRPr="008F5D7A" w14:paraId="3511FE18" w14:textId="77777777" w:rsidTr="00EF2DA9">
        <w:tc>
          <w:tcPr>
            <w:tcW w:w="1980" w:type="dxa"/>
          </w:tcPr>
          <w:p w14:paraId="16B6F5D1" w14:textId="7D380985"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GEF</w:t>
            </w:r>
          </w:p>
        </w:tc>
        <w:tc>
          <w:tcPr>
            <w:tcW w:w="7030" w:type="dxa"/>
          </w:tcPr>
          <w:p w14:paraId="0400FDB7" w14:textId="3465DEFE"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Global Environment Facility</w:t>
            </w:r>
          </w:p>
        </w:tc>
      </w:tr>
      <w:tr w:rsidR="00660751" w:rsidRPr="008F5D7A" w14:paraId="073C468A" w14:textId="77777777" w:rsidTr="00EF2DA9">
        <w:tc>
          <w:tcPr>
            <w:tcW w:w="1980" w:type="dxa"/>
          </w:tcPr>
          <w:p w14:paraId="763C62FB" w14:textId="79FF601C"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MPA</w:t>
            </w:r>
          </w:p>
        </w:tc>
        <w:tc>
          <w:tcPr>
            <w:tcW w:w="7030" w:type="dxa"/>
          </w:tcPr>
          <w:p w14:paraId="05AE3538" w14:textId="044374E1"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Marine Protected Area</w:t>
            </w:r>
          </w:p>
        </w:tc>
      </w:tr>
      <w:tr w:rsidR="00660751" w:rsidRPr="008F5D7A" w14:paraId="12144228" w14:textId="77777777" w:rsidTr="00EF2DA9">
        <w:tc>
          <w:tcPr>
            <w:tcW w:w="1980" w:type="dxa"/>
          </w:tcPr>
          <w:p w14:paraId="2B1AB66A" w14:textId="516EDF6C"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MSP</w:t>
            </w:r>
          </w:p>
        </w:tc>
        <w:tc>
          <w:tcPr>
            <w:tcW w:w="7030" w:type="dxa"/>
          </w:tcPr>
          <w:p w14:paraId="3AD4D5A1" w14:textId="2327970B"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Marine Spatial Plan</w:t>
            </w:r>
          </w:p>
        </w:tc>
      </w:tr>
      <w:tr w:rsidR="00EE5AA2" w:rsidRPr="008F5D7A" w14:paraId="581C305E" w14:textId="77777777" w:rsidTr="00EF2DA9">
        <w:tc>
          <w:tcPr>
            <w:tcW w:w="1980" w:type="dxa"/>
          </w:tcPr>
          <w:p w14:paraId="4DFB542F" w14:textId="76A41780" w:rsidR="00EE5AA2" w:rsidRPr="008F5D7A" w:rsidRDefault="00EE5AA2"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M&amp;E</w:t>
            </w:r>
          </w:p>
        </w:tc>
        <w:tc>
          <w:tcPr>
            <w:tcW w:w="7030" w:type="dxa"/>
          </w:tcPr>
          <w:p w14:paraId="3DD9659E" w14:textId="447DA247" w:rsidR="00EE5AA2" w:rsidRPr="008F5D7A" w:rsidRDefault="00EE5AA2"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Monitoring and Evaluation</w:t>
            </w:r>
          </w:p>
        </w:tc>
      </w:tr>
      <w:tr w:rsidR="00660751" w:rsidRPr="008F5D7A" w14:paraId="09087136" w14:textId="77777777" w:rsidTr="00EF2DA9">
        <w:tc>
          <w:tcPr>
            <w:tcW w:w="1980" w:type="dxa"/>
          </w:tcPr>
          <w:p w14:paraId="60D19E71" w14:textId="483C92EC"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OECM</w:t>
            </w:r>
          </w:p>
        </w:tc>
        <w:tc>
          <w:tcPr>
            <w:tcW w:w="7030" w:type="dxa"/>
          </w:tcPr>
          <w:p w14:paraId="64B82FA3" w14:textId="3117FB8B"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Other Effective Area-Based Conservation Measures</w:t>
            </w:r>
          </w:p>
        </w:tc>
      </w:tr>
      <w:tr w:rsidR="00660751" w:rsidRPr="008F5D7A" w14:paraId="61D2E8D8" w14:textId="77777777" w:rsidTr="00EF2DA9">
        <w:tc>
          <w:tcPr>
            <w:tcW w:w="1980" w:type="dxa"/>
          </w:tcPr>
          <w:p w14:paraId="43F82169" w14:textId="32692EFD"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OECS</w:t>
            </w:r>
          </w:p>
        </w:tc>
        <w:tc>
          <w:tcPr>
            <w:tcW w:w="7030" w:type="dxa"/>
          </w:tcPr>
          <w:p w14:paraId="21269FF3" w14:textId="18B8C7B8"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Organization of Eastern Caribbean States</w:t>
            </w:r>
          </w:p>
        </w:tc>
      </w:tr>
      <w:tr w:rsidR="00660751" w:rsidRPr="008F5D7A" w14:paraId="15C7E206" w14:textId="77777777" w:rsidTr="00EF2DA9">
        <w:tc>
          <w:tcPr>
            <w:tcW w:w="1980" w:type="dxa"/>
          </w:tcPr>
          <w:p w14:paraId="7F515845" w14:textId="21CAC2CD"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OGT</w:t>
            </w:r>
          </w:p>
        </w:tc>
        <w:tc>
          <w:tcPr>
            <w:tcW w:w="7030" w:type="dxa"/>
          </w:tcPr>
          <w:p w14:paraId="6EB44BAB" w14:textId="0F6110D7"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Ocean Governance Team of the OECS</w:t>
            </w:r>
          </w:p>
        </w:tc>
      </w:tr>
      <w:tr w:rsidR="00660751" w:rsidRPr="008F5D7A" w14:paraId="011639BA" w14:textId="77777777" w:rsidTr="00EF2DA9">
        <w:tc>
          <w:tcPr>
            <w:tcW w:w="1980" w:type="dxa"/>
          </w:tcPr>
          <w:p w14:paraId="72171BAC" w14:textId="27D280D8"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OSPESCA</w:t>
            </w:r>
          </w:p>
        </w:tc>
        <w:tc>
          <w:tcPr>
            <w:tcW w:w="7030" w:type="dxa"/>
          </w:tcPr>
          <w:p w14:paraId="7B8D9190" w14:textId="2B11162A"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Central American Fisheries and Aquaculture Organization</w:t>
            </w:r>
          </w:p>
        </w:tc>
      </w:tr>
      <w:tr w:rsidR="00660751" w:rsidRPr="008F5D7A" w14:paraId="4215D7C1" w14:textId="77777777" w:rsidTr="00EF2DA9">
        <w:tc>
          <w:tcPr>
            <w:tcW w:w="1980" w:type="dxa"/>
          </w:tcPr>
          <w:p w14:paraId="445AA2B1" w14:textId="0BA6AB4A"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PIR</w:t>
            </w:r>
          </w:p>
        </w:tc>
        <w:tc>
          <w:tcPr>
            <w:tcW w:w="7030" w:type="dxa"/>
          </w:tcPr>
          <w:p w14:paraId="64203172" w14:textId="56670A97"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Project Implementation Report</w:t>
            </w:r>
          </w:p>
        </w:tc>
      </w:tr>
      <w:tr w:rsidR="00660751" w:rsidRPr="008F5D7A" w14:paraId="0818963B" w14:textId="77777777" w:rsidTr="00EF2DA9">
        <w:tc>
          <w:tcPr>
            <w:tcW w:w="1980" w:type="dxa"/>
          </w:tcPr>
          <w:p w14:paraId="2E6AE185" w14:textId="576058AD"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PMU</w:t>
            </w:r>
          </w:p>
        </w:tc>
        <w:tc>
          <w:tcPr>
            <w:tcW w:w="7030" w:type="dxa"/>
          </w:tcPr>
          <w:p w14:paraId="555A666F" w14:textId="6AD3BAE3"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Project Management Unit</w:t>
            </w:r>
          </w:p>
        </w:tc>
      </w:tr>
      <w:tr w:rsidR="00660751" w:rsidRPr="008F5D7A" w14:paraId="16352F12" w14:textId="77777777" w:rsidTr="00EF2DA9">
        <w:tc>
          <w:tcPr>
            <w:tcW w:w="1980" w:type="dxa"/>
          </w:tcPr>
          <w:p w14:paraId="32480A1C" w14:textId="4FEA7D89"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PY</w:t>
            </w:r>
          </w:p>
        </w:tc>
        <w:tc>
          <w:tcPr>
            <w:tcW w:w="7030" w:type="dxa"/>
          </w:tcPr>
          <w:p w14:paraId="10B8A240" w14:textId="1C7D4EB6"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Project Year</w:t>
            </w:r>
          </w:p>
        </w:tc>
      </w:tr>
      <w:tr w:rsidR="00660751" w:rsidRPr="008F5D7A" w14:paraId="0E597F38" w14:textId="77777777" w:rsidTr="00EF2DA9">
        <w:tc>
          <w:tcPr>
            <w:tcW w:w="1980" w:type="dxa"/>
          </w:tcPr>
          <w:p w14:paraId="115B7366" w14:textId="6E04B361"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RFP</w:t>
            </w:r>
          </w:p>
        </w:tc>
        <w:tc>
          <w:tcPr>
            <w:tcW w:w="7030" w:type="dxa"/>
          </w:tcPr>
          <w:p w14:paraId="7C66C9D2" w14:textId="0FEEAFBA"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Request for Proposal</w:t>
            </w:r>
          </w:p>
        </w:tc>
      </w:tr>
      <w:tr w:rsidR="00660751" w:rsidRPr="008F5D7A" w14:paraId="07392783" w14:textId="77777777" w:rsidTr="00EF2DA9">
        <w:tc>
          <w:tcPr>
            <w:tcW w:w="1980" w:type="dxa"/>
          </w:tcPr>
          <w:p w14:paraId="1A7239A0" w14:textId="208E0083"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RPC</w:t>
            </w:r>
          </w:p>
        </w:tc>
        <w:tc>
          <w:tcPr>
            <w:tcW w:w="7030" w:type="dxa"/>
          </w:tcPr>
          <w:p w14:paraId="2B195E08" w14:textId="0F5F5390"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Regional Project Coordinator</w:t>
            </w:r>
          </w:p>
        </w:tc>
      </w:tr>
      <w:tr w:rsidR="00660751" w:rsidRPr="008F5D7A" w14:paraId="02A672EB" w14:textId="77777777" w:rsidTr="00EF2DA9">
        <w:tc>
          <w:tcPr>
            <w:tcW w:w="1980" w:type="dxa"/>
          </w:tcPr>
          <w:p w14:paraId="36AD6E75" w14:textId="593EE535"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RSC</w:t>
            </w:r>
          </w:p>
        </w:tc>
        <w:tc>
          <w:tcPr>
            <w:tcW w:w="7030" w:type="dxa"/>
          </w:tcPr>
          <w:p w14:paraId="36735C3D" w14:textId="0C1EA592"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Regional Steering Committee</w:t>
            </w:r>
          </w:p>
        </w:tc>
      </w:tr>
      <w:tr w:rsidR="00660751" w:rsidRPr="008F5D7A" w14:paraId="2B4F48C1" w14:textId="77777777" w:rsidTr="00EF2DA9">
        <w:tc>
          <w:tcPr>
            <w:tcW w:w="1980" w:type="dxa"/>
          </w:tcPr>
          <w:p w14:paraId="74E72365" w14:textId="3E64487F"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SIDs</w:t>
            </w:r>
          </w:p>
        </w:tc>
        <w:tc>
          <w:tcPr>
            <w:tcW w:w="7030" w:type="dxa"/>
          </w:tcPr>
          <w:p w14:paraId="6245D027" w14:textId="5BDE6E8E"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Small Island Developing States</w:t>
            </w:r>
          </w:p>
        </w:tc>
      </w:tr>
      <w:tr w:rsidR="00660751" w:rsidRPr="008F5D7A" w14:paraId="254EA8AD" w14:textId="77777777" w:rsidTr="00EF2DA9">
        <w:tc>
          <w:tcPr>
            <w:tcW w:w="1980" w:type="dxa"/>
          </w:tcPr>
          <w:p w14:paraId="0B8E43E9" w14:textId="7A3E2B8B"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TAC</w:t>
            </w:r>
          </w:p>
        </w:tc>
        <w:tc>
          <w:tcPr>
            <w:tcW w:w="7030" w:type="dxa"/>
          </w:tcPr>
          <w:p w14:paraId="6BCFFDF6" w14:textId="66B2C07E"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Technical Advisory Committee</w:t>
            </w:r>
          </w:p>
        </w:tc>
      </w:tr>
      <w:tr w:rsidR="00660751" w:rsidRPr="008F5D7A" w14:paraId="4CB6ACBB" w14:textId="77777777" w:rsidTr="00EF2DA9">
        <w:tc>
          <w:tcPr>
            <w:tcW w:w="1980" w:type="dxa"/>
          </w:tcPr>
          <w:p w14:paraId="46936448" w14:textId="0381AAC5"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TOR</w:t>
            </w:r>
          </w:p>
        </w:tc>
        <w:tc>
          <w:tcPr>
            <w:tcW w:w="7030" w:type="dxa"/>
          </w:tcPr>
          <w:p w14:paraId="1F7AFFDE" w14:textId="200FBF6D" w:rsidR="00660751" w:rsidRPr="008F5D7A" w:rsidRDefault="00660751" w:rsidP="00EF2DA9">
            <w:pPr>
              <w:spacing w:line="240" w:lineRule="auto"/>
              <w:jc w:val="both"/>
              <w:rPr>
                <w:rFonts w:eastAsia="Times New Roman" w:cstheme="minorHAnsi"/>
                <w:color w:val="000000" w:themeColor="text1"/>
                <w:lang w:eastAsia="x-none"/>
              </w:rPr>
            </w:pPr>
            <w:r w:rsidRPr="008F5D7A">
              <w:rPr>
                <w:rFonts w:eastAsia="Times New Roman" w:cstheme="minorHAnsi"/>
                <w:color w:val="000000" w:themeColor="text1"/>
                <w:lang w:eastAsia="x-none"/>
              </w:rPr>
              <w:t>Terms of Reference</w:t>
            </w:r>
          </w:p>
        </w:tc>
      </w:tr>
    </w:tbl>
    <w:p w14:paraId="6CE269DE" w14:textId="77777777" w:rsidR="00243BCF" w:rsidRDefault="00243BCF" w:rsidP="00880D4C">
      <w:pPr>
        <w:jc w:val="both"/>
        <w:rPr>
          <w:rFonts w:eastAsia="Times New Roman" w:cstheme="minorHAnsi"/>
          <w:color w:val="000000" w:themeColor="text1"/>
          <w:sz w:val="24"/>
          <w:szCs w:val="24"/>
          <w:lang w:val="en-US" w:eastAsia="x-none"/>
        </w:rPr>
      </w:pPr>
    </w:p>
    <w:p w14:paraId="3C02BA23" w14:textId="428F262C" w:rsidR="009B5357" w:rsidRDefault="009B5357" w:rsidP="003D2780">
      <w:pPr>
        <w:pStyle w:val="Heading1"/>
        <w:rPr>
          <w:rFonts w:eastAsia="Times New Roman"/>
          <w:lang w:val="en-US"/>
        </w:rPr>
      </w:pPr>
      <w:bookmarkStart w:id="1" w:name="_Toc146126002"/>
      <w:r>
        <w:rPr>
          <w:rFonts w:eastAsia="Times New Roman"/>
          <w:lang w:val="en-US"/>
        </w:rPr>
        <w:lastRenderedPageBreak/>
        <w:t>Executive Summary</w:t>
      </w:r>
      <w:bookmarkEnd w:id="1"/>
    </w:p>
    <w:p w14:paraId="37DA6CC2" w14:textId="77777777" w:rsidR="002E26E3" w:rsidRPr="00123752" w:rsidRDefault="002E26E3" w:rsidP="002E26E3">
      <w:pPr>
        <w:spacing w:line="276" w:lineRule="auto"/>
        <w:jc w:val="both"/>
        <w:rPr>
          <w:rFonts w:eastAsia="Times New Roman" w:cstheme="minorHAnsi"/>
          <w:color w:val="000000" w:themeColor="text1"/>
          <w:spacing w:val="-1"/>
        </w:rPr>
      </w:pPr>
      <w:r w:rsidRPr="00123752">
        <w:rPr>
          <w:rFonts w:eastAsia="Times New Roman" w:cstheme="minorHAnsi"/>
          <w:color w:val="000000" w:themeColor="text1"/>
          <w:lang w:val="en-US" w:eastAsia="x-none"/>
        </w:rPr>
        <w:t xml:space="preserve">The project </w:t>
      </w:r>
      <w:r w:rsidRPr="00123752">
        <w:rPr>
          <w:rFonts w:eastAsia="Times New Roman" w:cstheme="minorHAnsi"/>
          <w:b/>
          <w:bCs/>
          <w:color w:val="000000" w:themeColor="text1"/>
        </w:rPr>
        <w:t xml:space="preserve">BE-CLME+ Project: Promoting </w:t>
      </w:r>
      <w:r w:rsidRPr="00123752">
        <w:rPr>
          <w:rFonts w:eastAsia="Times New Roman" w:cstheme="minorHAnsi"/>
          <w:b/>
          <w:bCs/>
          <w:color w:val="000000" w:themeColor="text1"/>
          <w:spacing w:val="5"/>
        </w:rPr>
        <w:t>National</w:t>
      </w:r>
      <w:r w:rsidRPr="00123752">
        <w:rPr>
          <w:rFonts w:eastAsia="Times New Roman" w:cstheme="minorHAnsi"/>
          <w:b/>
          <w:bCs/>
          <w:color w:val="000000" w:themeColor="text1"/>
        </w:rPr>
        <w:t xml:space="preserve"> </w:t>
      </w:r>
      <w:r w:rsidRPr="00123752">
        <w:rPr>
          <w:rFonts w:eastAsia="Times New Roman" w:cstheme="minorHAnsi"/>
          <w:b/>
          <w:bCs/>
          <w:color w:val="000000" w:themeColor="text1"/>
          <w:spacing w:val="4"/>
        </w:rPr>
        <w:t>Blue</w:t>
      </w:r>
      <w:r w:rsidRPr="00123752">
        <w:rPr>
          <w:rFonts w:eastAsia="Times New Roman" w:cstheme="minorHAnsi"/>
          <w:b/>
          <w:bCs/>
          <w:color w:val="000000" w:themeColor="text1"/>
        </w:rPr>
        <w:t xml:space="preserve"> </w:t>
      </w:r>
      <w:r w:rsidRPr="00123752">
        <w:rPr>
          <w:rFonts w:eastAsia="Times New Roman" w:cstheme="minorHAnsi"/>
          <w:b/>
          <w:bCs/>
          <w:color w:val="000000" w:themeColor="text1"/>
          <w:spacing w:val="4"/>
        </w:rPr>
        <w:t>Economy</w:t>
      </w:r>
      <w:r w:rsidRPr="00123752">
        <w:rPr>
          <w:rFonts w:eastAsia="Times New Roman" w:cstheme="minorHAnsi"/>
          <w:b/>
          <w:bCs/>
          <w:color w:val="000000" w:themeColor="text1"/>
        </w:rPr>
        <w:t xml:space="preserve"> </w:t>
      </w:r>
      <w:r w:rsidRPr="00123752">
        <w:rPr>
          <w:rFonts w:eastAsia="Times New Roman" w:cstheme="minorHAnsi"/>
          <w:b/>
          <w:bCs/>
          <w:color w:val="000000" w:themeColor="text1"/>
          <w:spacing w:val="-1"/>
        </w:rPr>
        <w:t>Priorities</w:t>
      </w:r>
      <w:r w:rsidRPr="00123752">
        <w:rPr>
          <w:rFonts w:eastAsia="Times New Roman" w:cstheme="minorHAnsi"/>
          <w:b/>
          <w:bCs/>
          <w:color w:val="000000" w:themeColor="text1"/>
        </w:rPr>
        <w:t xml:space="preserve"> Through </w:t>
      </w:r>
      <w:r w:rsidRPr="00123752">
        <w:rPr>
          <w:rFonts w:eastAsia="Times New Roman" w:cstheme="minorHAnsi"/>
          <w:b/>
          <w:bCs/>
          <w:color w:val="000000" w:themeColor="text1"/>
          <w:spacing w:val="-1"/>
        </w:rPr>
        <w:t>Marine</w:t>
      </w:r>
      <w:r w:rsidRPr="00123752">
        <w:rPr>
          <w:rFonts w:eastAsia="Times New Roman" w:cstheme="minorHAnsi"/>
          <w:b/>
          <w:bCs/>
          <w:color w:val="000000" w:themeColor="text1"/>
        </w:rPr>
        <w:t xml:space="preserve"> </w:t>
      </w:r>
      <w:r w:rsidRPr="00123752">
        <w:rPr>
          <w:rFonts w:eastAsia="Times New Roman" w:cstheme="minorHAnsi"/>
          <w:b/>
          <w:bCs/>
          <w:color w:val="000000" w:themeColor="text1"/>
          <w:spacing w:val="-1"/>
        </w:rPr>
        <w:t>Spatial</w:t>
      </w:r>
      <w:r w:rsidRPr="00123752">
        <w:rPr>
          <w:rFonts w:eastAsia="Times New Roman" w:cstheme="minorHAnsi"/>
          <w:b/>
          <w:bCs/>
          <w:color w:val="000000" w:themeColor="text1"/>
          <w:spacing w:val="71"/>
          <w:w w:val="99"/>
        </w:rPr>
        <w:t xml:space="preserve"> </w:t>
      </w:r>
      <w:r w:rsidRPr="00123752">
        <w:rPr>
          <w:rFonts w:eastAsia="Times New Roman" w:cstheme="minorHAnsi"/>
          <w:b/>
          <w:bCs/>
          <w:color w:val="000000" w:themeColor="text1"/>
        </w:rPr>
        <w:t>Planning</w:t>
      </w:r>
      <w:r w:rsidRPr="00123752">
        <w:rPr>
          <w:rFonts w:eastAsia="Times New Roman" w:cstheme="minorHAnsi"/>
          <w:b/>
          <w:bCs/>
          <w:color w:val="000000" w:themeColor="text1"/>
          <w:spacing w:val="-5"/>
        </w:rPr>
        <w:t xml:space="preserve"> </w:t>
      </w:r>
      <w:r w:rsidRPr="00123752">
        <w:rPr>
          <w:rFonts w:eastAsia="Times New Roman" w:cstheme="minorHAnsi"/>
          <w:b/>
          <w:bCs/>
          <w:color w:val="000000" w:themeColor="text1"/>
        </w:rPr>
        <w:t>in</w:t>
      </w:r>
      <w:r w:rsidRPr="00123752">
        <w:rPr>
          <w:rFonts w:eastAsia="Times New Roman" w:cstheme="minorHAnsi"/>
          <w:b/>
          <w:bCs/>
          <w:color w:val="000000" w:themeColor="text1"/>
          <w:spacing w:val="-5"/>
        </w:rPr>
        <w:t xml:space="preserve"> </w:t>
      </w:r>
      <w:r w:rsidRPr="00123752">
        <w:rPr>
          <w:rFonts w:eastAsia="Times New Roman" w:cstheme="minorHAnsi"/>
          <w:b/>
          <w:bCs/>
          <w:color w:val="000000" w:themeColor="text1"/>
        </w:rPr>
        <w:t>the</w:t>
      </w:r>
      <w:r w:rsidRPr="00123752">
        <w:rPr>
          <w:rFonts w:eastAsia="Times New Roman" w:cstheme="minorHAnsi"/>
          <w:b/>
          <w:bCs/>
          <w:color w:val="000000" w:themeColor="text1"/>
          <w:spacing w:val="-8"/>
        </w:rPr>
        <w:t xml:space="preserve"> </w:t>
      </w:r>
      <w:r w:rsidRPr="00123752">
        <w:rPr>
          <w:rFonts w:eastAsia="Times New Roman" w:cstheme="minorHAnsi"/>
          <w:b/>
          <w:bCs/>
          <w:color w:val="000000" w:themeColor="text1"/>
        </w:rPr>
        <w:t>Caribbean</w:t>
      </w:r>
      <w:r w:rsidRPr="00123752">
        <w:rPr>
          <w:rFonts w:eastAsia="Times New Roman" w:cstheme="minorHAnsi"/>
          <w:b/>
          <w:bCs/>
          <w:color w:val="000000" w:themeColor="text1"/>
          <w:spacing w:val="-5"/>
        </w:rPr>
        <w:t xml:space="preserve"> </w:t>
      </w:r>
      <w:r w:rsidRPr="00123752">
        <w:rPr>
          <w:rFonts w:eastAsia="Times New Roman" w:cstheme="minorHAnsi"/>
          <w:b/>
          <w:bCs/>
          <w:color w:val="000000" w:themeColor="text1"/>
          <w:spacing w:val="-1"/>
        </w:rPr>
        <w:t>Large</w:t>
      </w:r>
      <w:r w:rsidRPr="00123752">
        <w:rPr>
          <w:rFonts w:eastAsia="Times New Roman" w:cstheme="minorHAnsi"/>
          <w:b/>
          <w:bCs/>
          <w:color w:val="000000" w:themeColor="text1"/>
          <w:spacing w:val="-6"/>
        </w:rPr>
        <w:t xml:space="preserve"> </w:t>
      </w:r>
      <w:r w:rsidRPr="00123752">
        <w:rPr>
          <w:rFonts w:eastAsia="Times New Roman" w:cstheme="minorHAnsi"/>
          <w:b/>
          <w:bCs/>
          <w:color w:val="000000" w:themeColor="text1"/>
        </w:rPr>
        <w:t>Marine</w:t>
      </w:r>
      <w:r w:rsidRPr="00123752">
        <w:rPr>
          <w:rFonts w:eastAsia="Times New Roman" w:cstheme="minorHAnsi"/>
          <w:b/>
          <w:bCs/>
          <w:color w:val="000000" w:themeColor="text1"/>
          <w:spacing w:val="-6"/>
        </w:rPr>
        <w:t xml:space="preserve"> </w:t>
      </w:r>
      <w:r w:rsidRPr="00123752">
        <w:rPr>
          <w:rFonts w:eastAsia="Times New Roman" w:cstheme="minorHAnsi"/>
          <w:b/>
          <w:bCs/>
          <w:color w:val="000000" w:themeColor="text1"/>
        </w:rPr>
        <w:t>Ecosystem</w:t>
      </w:r>
      <w:r w:rsidRPr="00123752">
        <w:rPr>
          <w:rFonts w:eastAsia="Times New Roman" w:cstheme="minorHAnsi"/>
          <w:b/>
          <w:bCs/>
          <w:color w:val="000000" w:themeColor="text1"/>
          <w:spacing w:val="1"/>
        </w:rPr>
        <w:t xml:space="preserve"> </w:t>
      </w:r>
      <w:r w:rsidRPr="00123752">
        <w:rPr>
          <w:rFonts w:eastAsia="Times New Roman" w:cstheme="minorHAnsi"/>
          <w:b/>
          <w:bCs/>
          <w:color w:val="000000" w:themeColor="text1"/>
          <w:spacing w:val="-1"/>
        </w:rPr>
        <w:t>Plus</w:t>
      </w:r>
      <w:r w:rsidRPr="00123752">
        <w:rPr>
          <w:rFonts w:eastAsia="Times New Roman" w:cstheme="minorHAnsi"/>
          <w:color w:val="000000" w:themeColor="text1"/>
          <w:spacing w:val="-1"/>
        </w:rPr>
        <w:t xml:space="preserve"> </w:t>
      </w:r>
      <w:r w:rsidRPr="00123752">
        <w:rPr>
          <w:rFonts w:eastAsia="Times New Roman" w:cstheme="minorHAnsi"/>
          <w:b/>
          <w:bCs/>
          <w:color w:val="000000" w:themeColor="text1"/>
          <w:spacing w:val="-1"/>
        </w:rPr>
        <w:t>(GEF Project ID 10211)</w:t>
      </w:r>
      <w:r w:rsidRPr="00123752">
        <w:rPr>
          <w:rFonts w:eastAsia="Times New Roman" w:cstheme="minorHAnsi"/>
          <w:color w:val="000000" w:themeColor="text1"/>
          <w:spacing w:val="-1"/>
        </w:rPr>
        <w:t xml:space="preserve"> was approved for implementation by the Global Environment Facility on the 11</w:t>
      </w:r>
      <w:r w:rsidRPr="00123752">
        <w:rPr>
          <w:rFonts w:eastAsia="Times New Roman" w:cstheme="minorHAnsi"/>
          <w:color w:val="000000" w:themeColor="text1"/>
          <w:spacing w:val="-1"/>
          <w:vertAlign w:val="superscript"/>
        </w:rPr>
        <w:t>th</w:t>
      </w:r>
      <w:r w:rsidRPr="00123752">
        <w:rPr>
          <w:rFonts w:eastAsia="Times New Roman" w:cstheme="minorHAnsi"/>
          <w:color w:val="000000" w:themeColor="text1"/>
          <w:spacing w:val="-1"/>
        </w:rPr>
        <w:t xml:space="preserve"> of November 2022 for a period of 48 months after the actual start date (2023-2027), with approved funds in the amount of US$6,222,018. The objective of the project is to </w:t>
      </w:r>
      <w:r w:rsidRPr="00123752">
        <w:rPr>
          <w:color w:val="000000" w:themeColor="text1"/>
          <w:spacing w:val="-1"/>
        </w:rPr>
        <w:t>promote</w:t>
      </w:r>
      <w:r w:rsidRPr="00123752">
        <w:rPr>
          <w:color w:val="000000" w:themeColor="text1"/>
          <w:spacing w:val="-6"/>
        </w:rPr>
        <w:t xml:space="preserve"> </w:t>
      </w:r>
      <w:r w:rsidRPr="00123752">
        <w:rPr>
          <w:color w:val="000000" w:themeColor="text1"/>
        </w:rPr>
        <w:t>blue</w:t>
      </w:r>
      <w:r w:rsidRPr="00123752">
        <w:rPr>
          <w:color w:val="000000" w:themeColor="text1"/>
          <w:spacing w:val="-3"/>
        </w:rPr>
        <w:t xml:space="preserve"> </w:t>
      </w:r>
      <w:r w:rsidRPr="00123752">
        <w:rPr>
          <w:color w:val="000000" w:themeColor="text1"/>
        </w:rPr>
        <w:t>economy</w:t>
      </w:r>
      <w:r w:rsidRPr="00123752">
        <w:rPr>
          <w:color w:val="000000" w:themeColor="text1"/>
          <w:spacing w:val="-7"/>
        </w:rPr>
        <w:t xml:space="preserve"> </w:t>
      </w:r>
      <w:r w:rsidRPr="00123752">
        <w:rPr>
          <w:color w:val="000000" w:themeColor="text1"/>
        </w:rPr>
        <w:t>development</w:t>
      </w:r>
      <w:r w:rsidRPr="00123752">
        <w:rPr>
          <w:color w:val="000000" w:themeColor="text1"/>
          <w:spacing w:val="-7"/>
        </w:rPr>
        <w:t xml:space="preserve"> </w:t>
      </w:r>
      <w:r w:rsidRPr="00123752">
        <w:rPr>
          <w:color w:val="000000" w:themeColor="text1"/>
        </w:rPr>
        <w:t>in</w:t>
      </w:r>
      <w:r w:rsidRPr="00123752">
        <w:rPr>
          <w:color w:val="000000" w:themeColor="text1"/>
          <w:spacing w:val="-5"/>
        </w:rPr>
        <w:t xml:space="preserve"> </w:t>
      </w:r>
      <w:r w:rsidRPr="00123752">
        <w:rPr>
          <w:color w:val="000000" w:themeColor="text1"/>
        </w:rPr>
        <w:t>the</w:t>
      </w:r>
      <w:r w:rsidRPr="00123752">
        <w:rPr>
          <w:color w:val="000000" w:themeColor="text1"/>
          <w:spacing w:val="-6"/>
        </w:rPr>
        <w:t xml:space="preserve"> Caribbean Large Marine Ecosystem Plus</w:t>
      </w:r>
      <w:r w:rsidRPr="00123752">
        <w:rPr>
          <w:color w:val="000000" w:themeColor="text1"/>
          <w:spacing w:val="-5"/>
        </w:rPr>
        <w:t xml:space="preserve"> </w:t>
      </w:r>
      <w:r w:rsidRPr="00123752">
        <w:rPr>
          <w:color w:val="000000" w:themeColor="text1"/>
        </w:rPr>
        <w:t>through</w:t>
      </w:r>
      <w:r w:rsidRPr="00123752">
        <w:rPr>
          <w:color w:val="000000" w:themeColor="text1"/>
          <w:spacing w:val="-5"/>
        </w:rPr>
        <w:t xml:space="preserve"> Marine Spatial Planning </w:t>
      </w:r>
      <w:r w:rsidRPr="00123752">
        <w:rPr>
          <w:color w:val="000000" w:themeColor="text1"/>
          <w:spacing w:val="-1"/>
        </w:rPr>
        <w:t>and</w:t>
      </w:r>
      <w:r w:rsidRPr="00123752">
        <w:rPr>
          <w:color w:val="000000" w:themeColor="text1"/>
          <w:spacing w:val="-5"/>
        </w:rPr>
        <w:t xml:space="preserve"> </w:t>
      </w:r>
      <w:r w:rsidRPr="00123752">
        <w:rPr>
          <w:color w:val="000000" w:themeColor="text1"/>
          <w:spacing w:val="-1"/>
        </w:rPr>
        <w:t>Marine Protected Areas</w:t>
      </w:r>
      <w:r w:rsidRPr="00123752">
        <w:rPr>
          <w:color w:val="000000" w:themeColor="text1"/>
        </w:rPr>
        <w:t>,</w:t>
      </w:r>
      <w:r w:rsidRPr="00123752">
        <w:rPr>
          <w:color w:val="000000" w:themeColor="text1"/>
          <w:spacing w:val="-6"/>
        </w:rPr>
        <w:t xml:space="preserve"> </w:t>
      </w:r>
      <w:r w:rsidRPr="00123752">
        <w:rPr>
          <w:color w:val="000000" w:themeColor="text1"/>
          <w:spacing w:val="-1"/>
        </w:rPr>
        <w:t>Ecosystem</w:t>
      </w:r>
      <w:r w:rsidRPr="00123752">
        <w:rPr>
          <w:color w:val="000000" w:themeColor="text1"/>
          <w:spacing w:val="-5"/>
        </w:rPr>
        <w:t xml:space="preserve"> </w:t>
      </w:r>
      <w:r w:rsidRPr="00123752">
        <w:rPr>
          <w:color w:val="000000" w:themeColor="text1"/>
        </w:rPr>
        <w:t>Approach</w:t>
      </w:r>
      <w:r w:rsidRPr="00123752">
        <w:rPr>
          <w:color w:val="000000" w:themeColor="text1"/>
          <w:spacing w:val="-7"/>
        </w:rPr>
        <w:t xml:space="preserve"> </w:t>
      </w:r>
      <w:r w:rsidRPr="00123752">
        <w:rPr>
          <w:color w:val="000000" w:themeColor="text1"/>
        </w:rPr>
        <w:t>to</w:t>
      </w:r>
      <w:r w:rsidRPr="00123752">
        <w:rPr>
          <w:color w:val="000000" w:themeColor="text1"/>
          <w:spacing w:val="-6"/>
        </w:rPr>
        <w:t xml:space="preserve"> </w:t>
      </w:r>
      <w:r w:rsidRPr="00123752">
        <w:rPr>
          <w:color w:val="000000" w:themeColor="text1"/>
        </w:rPr>
        <w:t>Fisheries</w:t>
      </w:r>
      <w:r w:rsidRPr="00123752">
        <w:rPr>
          <w:color w:val="000000" w:themeColor="text1"/>
          <w:spacing w:val="-1"/>
        </w:rPr>
        <w:t>,</w:t>
      </w:r>
      <w:r w:rsidRPr="00123752">
        <w:rPr>
          <w:color w:val="000000" w:themeColor="text1"/>
          <w:spacing w:val="-6"/>
        </w:rPr>
        <w:t xml:space="preserve"> </w:t>
      </w:r>
      <w:r w:rsidRPr="00123752">
        <w:rPr>
          <w:color w:val="000000" w:themeColor="text1"/>
        </w:rPr>
        <w:t>and</w:t>
      </w:r>
      <w:r w:rsidRPr="00123752">
        <w:rPr>
          <w:color w:val="000000" w:themeColor="text1"/>
          <w:spacing w:val="-6"/>
        </w:rPr>
        <w:t xml:space="preserve"> </w:t>
      </w:r>
      <w:r w:rsidRPr="00123752">
        <w:rPr>
          <w:color w:val="000000" w:themeColor="text1"/>
        </w:rPr>
        <w:t>sustainable</w:t>
      </w:r>
      <w:r w:rsidRPr="00123752">
        <w:rPr>
          <w:color w:val="000000" w:themeColor="text1"/>
          <w:spacing w:val="-6"/>
        </w:rPr>
        <w:t xml:space="preserve"> </w:t>
      </w:r>
      <w:r w:rsidRPr="00123752">
        <w:rPr>
          <w:color w:val="000000" w:themeColor="text1"/>
          <w:spacing w:val="-1"/>
        </w:rPr>
        <w:t>seafood</w:t>
      </w:r>
      <w:r w:rsidRPr="00123752">
        <w:rPr>
          <w:color w:val="000000" w:themeColor="text1"/>
          <w:spacing w:val="-7"/>
        </w:rPr>
        <w:t xml:space="preserve"> </w:t>
      </w:r>
      <w:r w:rsidRPr="00123752">
        <w:rPr>
          <w:color w:val="000000" w:themeColor="text1"/>
        </w:rPr>
        <w:t>value</w:t>
      </w:r>
      <w:r w:rsidRPr="00123752">
        <w:rPr>
          <w:color w:val="000000" w:themeColor="text1"/>
          <w:spacing w:val="-7"/>
        </w:rPr>
        <w:t xml:space="preserve"> </w:t>
      </w:r>
      <w:r w:rsidRPr="00123752">
        <w:rPr>
          <w:color w:val="000000" w:themeColor="text1"/>
        </w:rPr>
        <w:t xml:space="preserve">chains. </w:t>
      </w:r>
      <w:r w:rsidRPr="00123752">
        <w:rPr>
          <w:rFonts w:eastAsia="Times New Roman" w:cstheme="minorHAnsi"/>
          <w:color w:val="000000" w:themeColor="text1"/>
          <w:spacing w:val="-1"/>
        </w:rPr>
        <w:t>The project consists of three components with six planned outcomes and seventeen planned outputs.</w:t>
      </w:r>
    </w:p>
    <w:p w14:paraId="518B143D" w14:textId="77777777" w:rsidR="002E26E3" w:rsidRDefault="002E26E3" w:rsidP="002E26E3">
      <w:pPr>
        <w:spacing w:line="276" w:lineRule="auto"/>
        <w:jc w:val="both"/>
        <w:rPr>
          <w:rFonts w:eastAsia="Times New Roman" w:cstheme="minorHAnsi"/>
          <w:color w:val="000000" w:themeColor="text1"/>
          <w:spacing w:val="-1"/>
        </w:rPr>
      </w:pPr>
      <w:r w:rsidRPr="00123752">
        <w:rPr>
          <w:rFonts w:eastAsia="Times New Roman" w:cstheme="minorHAnsi"/>
          <w:color w:val="000000" w:themeColor="text1"/>
          <w:spacing w:val="-1"/>
        </w:rPr>
        <w:t>To ensure the proper implementation of the Project, funds will be disbursed against an approved Work Plan. A Draft BE: CLME+ Work Plan for the period 2023 – 2024 has been prepared by the CRFM-PMU and will be presented to the Project’s Inception Workshop and First Ordinary Meeting of the Regional Steering Committee for their review and approval, during the first round of meetings to be held in Panama City, Panama, from September 27-29, 2023. The draft plan describes the activities to be conducted under the three technical components of the Project, as well as activities related to Project Management.</w:t>
      </w:r>
    </w:p>
    <w:p w14:paraId="5F9436C2" w14:textId="77777777" w:rsidR="002E26E3" w:rsidRPr="00123752" w:rsidRDefault="002E26E3" w:rsidP="002E26E3">
      <w:pPr>
        <w:spacing w:line="276" w:lineRule="auto"/>
        <w:jc w:val="both"/>
        <w:rPr>
          <w:rFonts w:eastAsia="Times New Roman" w:cstheme="minorHAnsi"/>
          <w:color w:val="000000" w:themeColor="text1"/>
          <w:spacing w:val="-1"/>
        </w:rPr>
      </w:pPr>
      <w:r>
        <w:rPr>
          <w:rFonts w:cs="HDLKAF+Arial"/>
          <w:color w:val="000000"/>
        </w:rPr>
        <w:t xml:space="preserve">During Project Year 1, activities under </w:t>
      </w:r>
      <w:r w:rsidRPr="00123752">
        <w:rPr>
          <w:rFonts w:cs="HDLKAF+Arial"/>
          <w:b/>
          <w:bCs/>
          <w:color w:val="000000"/>
        </w:rPr>
        <w:t>Component 1</w:t>
      </w:r>
      <w:r>
        <w:rPr>
          <w:rFonts w:cs="HDLKAF+Arial"/>
          <w:color w:val="000000"/>
        </w:rPr>
        <w:t xml:space="preserve"> - </w:t>
      </w:r>
      <w:r w:rsidRPr="00123752">
        <w:rPr>
          <w:rFonts w:eastAsia="Times New Roman" w:cstheme="minorHAnsi"/>
          <w:b/>
          <w:bCs/>
          <w:lang w:val="en-US" w:eastAsia="x-none"/>
        </w:rPr>
        <w:t>Implementing Cross-Sectoral Marine Spatial Planning</w:t>
      </w:r>
      <w:r w:rsidRPr="00123752">
        <w:rPr>
          <w:rFonts w:cs="HDLKAF+Arial"/>
          <w:color w:val="000000"/>
        </w:rPr>
        <w:t xml:space="preserve"> </w:t>
      </w:r>
      <w:r>
        <w:rPr>
          <w:rFonts w:cs="HDLKAF+Arial"/>
          <w:color w:val="000000"/>
        </w:rPr>
        <w:t xml:space="preserve">will focus primarily at conducting </w:t>
      </w:r>
      <w:r w:rsidRPr="00123752">
        <w:t xml:space="preserve">National Data Gap and Needs Assessments </w:t>
      </w:r>
      <w:r w:rsidRPr="00797025">
        <w:t>to inform M</w:t>
      </w:r>
      <w:r>
        <w:t xml:space="preserve">arine Spatial Planning, </w:t>
      </w:r>
      <w:r w:rsidRPr="00797025">
        <w:t xml:space="preserve">the </w:t>
      </w:r>
      <w:r w:rsidRPr="00123752">
        <w:t xml:space="preserve">Development of a Project-wide </w:t>
      </w:r>
      <w:r w:rsidRPr="00797025">
        <w:t>M</w:t>
      </w:r>
      <w:r>
        <w:t>arine Spatial Planning</w:t>
      </w:r>
      <w:r w:rsidRPr="00123752">
        <w:t xml:space="preserve"> Protocol</w:t>
      </w:r>
      <w:r w:rsidRPr="00797025">
        <w:t xml:space="preserve"> that considers national data assessments</w:t>
      </w:r>
      <w:r>
        <w:t xml:space="preserve">, </w:t>
      </w:r>
      <w:r w:rsidRPr="00123752">
        <w:t>National B</w:t>
      </w:r>
      <w:r>
        <w:t xml:space="preserve">lue </w:t>
      </w:r>
      <w:r w:rsidRPr="00123752">
        <w:t>E</w:t>
      </w:r>
      <w:r>
        <w:t>conomy</w:t>
      </w:r>
      <w:r w:rsidRPr="00123752">
        <w:t xml:space="preserve"> Assessments and Draft B</w:t>
      </w:r>
      <w:r>
        <w:t xml:space="preserve">lue </w:t>
      </w:r>
      <w:r w:rsidRPr="00123752">
        <w:t>E</w:t>
      </w:r>
      <w:r>
        <w:t>conomy</w:t>
      </w:r>
      <w:r w:rsidRPr="00123752">
        <w:t xml:space="preserve"> Strategies</w:t>
      </w:r>
      <w:r w:rsidRPr="00F76F3E">
        <w:t>, including specific focus on national B</w:t>
      </w:r>
      <w:r>
        <w:t xml:space="preserve">lue </w:t>
      </w:r>
      <w:r w:rsidRPr="00F76F3E">
        <w:t>E</w:t>
      </w:r>
      <w:r>
        <w:t>conomy</w:t>
      </w:r>
      <w:r w:rsidRPr="00F76F3E">
        <w:t xml:space="preserve"> sustainable financing options and seafood value change opportunities</w:t>
      </w:r>
      <w:r>
        <w:t xml:space="preserve">, and the </w:t>
      </w:r>
      <w:r w:rsidRPr="00375711">
        <w:rPr>
          <w:rFonts w:eastAsia="Times New Roman" w:cstheme="minorHAnsi"/>
          <w:color w:val="000000" w:themeColor="text1"/>
          <w:lang w:eastAsia="x-none"/>
        </w:rPr>
        <w:t>develop</w:t>
      </w:r>
      <w:r>
        <w:rPr>
          <w:rFonts w:eastAsia="Times New Roman" w:cstheme="minorHAnsi"/>
          <w:color w:val="000000" w:themeColor="text1"/>
          <w:lang w:eastAsia="x-none"/>
        </w:rPr>
        <w:t>ment of</w:t>
      </w:r>
      <w:r w:rsidRPr="00375711">
        <w:rPr>
          <w:rFonts w:eastAsia="Times New Roman" w:cstheme="minorHAnsi"/>
          <w:color w:val="000000" w:themeColor="text1"/>
          <w:lang w:eastAsia="x-none"/>
        </w:rPr>
        <w:t xml:space="preserve"> project-wide </w:t>
      </w:r>
      <w:r w:rsidRPr="00123752">
        <w:rPr>
          <w:rFonts w:eastAsia="Times New Roman" w:cstheme="minorHAnsi"/>
          <w:color w:val="000000" w:themeColor="text1"/>
          <w:lang w:eastAsia="x-none"/>
        </w:rPr>
        <w:t>M</w:t>
      </w:r>
      <w:r>
        <w:rPr>
          <w:rFonts w:eastAsia="Times New Roman" w:cstheme="minorHAnsi"/>
          <w:color w:val="000000" w:themeColor="text1"/>
          <w:lang w:eastAsia="x-none"/>
        </w:rPr>
        <w:t xml:space="preserve">arine </w:t>
      </w:r>
      <w:r w:rsidRPr="00123752">
        <w:rPr>
          <w:rFonts w:eastAsia="Times New Roman" w:cstheme="minorHAnsi"/>
          <w:color w:val="000000" w:themeColor="text1"/>
          <w:lang w:eastAsia="x-none"/>
        </w:rPr>
        <w:t>P</w:t>
      </w:r>
      <w:r>
        <w:rPr>
          <w:rFonts w:eastAsia="Times New Roman" w:cstheme="minorHAnsi"/>
          <w:color w:val="000000" w:themeColor="text1"/>
          <w:lang w:eastAsia="x-none"/>
        </w:rPr>
        <w:t xml:space="preserve">rotected </w:t>
      </w:r>
      <w:r w:rsidRPr="00123752">
        <w:rPr>
          <w:rFonts w:eastAsia="Times New Roman" w:cstheme="minorHAnsi"/>
          <w:color w:val="000000" w:themeColor="text1"/>
          <w:lang w:eastAsia="x-none"/>
        </w:rPr>
        <w:t>A</w:t>
      </w:r>
      <w:r>
        <w:rPr>
          <w:rFonts w:eastAsia="Times New Roman" w:cstheme="minorHAnsi"/>
          <w:color w:val="000000" w:themeColor="text1"/>
          <w:lang w:eastAsia="x-none"/>
        </w:rPr>
        <w:t>rea</w:t>
      </w:r>
      <w:r w:rsidRPr="00123752">
        <w:rPr>
          <w:rFonts w:eastAsia="Times New Roman" w:cstheme="minorHAnsi"/>
          <w:color w:val="000000" w:themeColor="text1"/>
          <w:lang w:eastAsia="x-none"/>
        </w:rPr>
        <w:t xml:space="preserve"> Management Training Materials</w:t>
      </w:r>
      <w:r w:rsidRPr="00375711">
        <w:rPr>
          <w:rFonts w:eastAsia="Times New Roman" w:cstheme="minorHAnsi"/>
          <w:color w:val="000000" w:themeColor="text1"/>
          <w:lang w:eastAsia="x-none"/>
        </w:rPr>
        <w:t xml:space="preserve"> (online and in-person) that prioritize </w:t>
      </w:r>
      <w:r w:rsidRPr="00797025">
        <w:t>M</w:t>
      </w:r>
      <w:r>
        <w:t>arine Spatial Planning</w:t>
      </w:r>
      <w:r>
        <w:rPr>
          <w:rFonts w:eastAsia="Times New Roman" w:cstheme="minorHAnsi"/>
          <w:color w:val="000000" w:themeColor="text1"/>
          <w:lang w:eastAsia="x-none"/>
        </w:rPr>
        <w:t xml:space="preserve">, Blue Economy, </w:t>
      </w:r>
      <w:r w:rsidRPr="00375711">
        <w:rPr>
          <w:rFonts w:eastAsia="Times New Roman" w:cstheme="minorHAnsi"/>
          <w:color w:val="000000" w:themeColor="text1"/>
          <w:lang w:eastAsia="x-none"/>
        </w:rPr>
        <w:t xml:space="preserve">and </w:t>
      </w:r>
      <w:r>
        <w:rPr>
          <w:rFonts w:eastAsia="Times New Roman" w:cstheme="minorHAnsi"/>
          <w:color w:val="000000" w:themeColor="text1"/>
          <w:lang w:eastAsia="x-none"/>
        </w:rPr>
        <w:t>E</w:t>
      </w:r>
      <w:r w:rsidRPr="00375711">
        <w:rPr>
          <w:rFonts w:eastAsia="Times New Roman" w:cstheme="minorHAnsi"/>
          <w:color w:val="000000" w:themeColor="text1"/>
          <w:lang w:eastAsia="x-none"/>
        </w:rPr>
        <w:t xml:space="preserve">cosystem-based </w:t>
      </w:r>
      <w:r>
        <w:rPr>
          <w:rFonts w:eastAsia="Times New Roman" w:cstheme="minorHAnsi"/>
          <w:color w:val="000000" w:themeColor="text1"/>
          <w:lang w:eastAsia="x-none"/>
        </w:rPr>
        <w:t>F</w:t>
      </w:r>
      <w:r w:rsidRPr="00375711">
        <w:rPr>
          <w:rFonts w:eastAsia="Times New Roman" w:cstheme="minorHAnsi"/>
          <w:color w:val="000000" w:themeColor="text1"/>
          <w:lang w:eastAsia="x-none"/>
        </w:rPr>
        <w:t xml:space="preserve">isheries </w:t>
      </w:r>
      <w:r>
        <w:rPr>
          <w:rFonts w:eastAsia="Times New Roman" w:cstheme="minorHAnsi"/>
          <w:color w:val="000000" w:themeColor="text1"/>
          <w:lang w:eastAsia="x-none"/>
        </w:rPr>
        <w:t>M</w:t>
      </w:r>
      <w:r w:rsidRPr="00375711">
        <w:rPr>
          <w:rFonts w:eastAsia="Times New Roman" w:cstheme="minorHAnsi"/>
          <w:color w:val="000000" w:themeColor="text1"/>
          <w:lang w:eastAsia="x-none"/>
        </w:rPr>
        <w:t>anagement.</w:t>
      </w:r>
      <w:r>
        <w:rPr>
          <w:rFonts w:eastAsia="Times New Roman" w:cstheme="minorHAnsi"/>
          <w:color w:val="000000" w:themeColor="text1"/>
          <w:lang w:eastAsia="x-none"/>
        </w:rPr>
        <w:t xml:space="preserve"> </w:t>
      </w:r>
      <w:r>
        <w:rPr>
          <w:rFonts w:cs="HDLKAF+Arial"/>
          <w:color w:val="000000"/>
        </w:rPr>
        <w:t xml:space="preserve">These activities have an estimated budget of US$480,000. </w:t>
      </w:r>
    </w:p>
    <w:p w14:paraId="54059F12" w14:textId="77777777" w:rsidR="002E26E3" w:rsidRDefault="002E26E3" w:rsidP="002E26E3">
      <w:pPr>
        <w:spacing w:line="276" w:lineRule="auto"/>
        <w:jc w:val="both"/>
        <w:rPr>
          <w:rFonts w:cs="HDLKAF+Arial"/>
          <w:color w:val="000000"/>
        </w:rPr>
      </w:pPr>
      <w:r>
        <w:t xml:space="preserve">Activities under Component 2 - </w:t>
      </w:r>
      <w:r w:rsidRPr="00123752">
        <w:rPr>
          <w:b/>
          <w:bCs/>
          <w:lang w:val="en-US"/>
        </w:rPr>
        <w:t>Inclusive Sustainable Fisheries Value Chains</w:t>
      </w:r>
      <w:r>
        <w:rPr>
          <w:b/>
          <w:bCs/>
          <w:lang w:val="en-US"/>
        </w:rPr>
        <w:t xml:space="preserve"> </w:t>
      </w:r>
      <w:r>
        <w:rPr>
          <w:lang w:val="en-US"/>
        </w:rPr>
        <w:t xml:space="preserve">for Project Year 1 will </w:t>
      </w:r>
      <w:r w:rsidRPr="00123752">
        <w:rPr>
          <w:lang w:val="en-US"/>
        </w:rPr>
        <w:t xml:space="preserve">include the merging of two activities into one: </w:t>
      </w:r>
      <w:r w:rsidRPr="00123752">
        <w:t>Description and Analysis of Existing Value Chain + Identification of Opportunities for New Value Chains</w:t>
      </w:r>
      <w:r>
        <w:t xml:space="preserve">, the </w:t>
      </w:r>
      <w:r w:rsidRPr="00326A8D">
        <w:t>Identification of ‘Optimal’ Value Chains in Fisheries</w:t>
      </w:r>
      <w:r>
        <w:t xml:space="preserve">, and </w:t>
      </w:r>
      <w:r w:rsidRPr="00326A8D">
        <w:rPr>
          <w:color w:val="000000"/>
        </w:rPr>
        <w:t>Capacity Building for M</w:t>
      </w:r>
      <w:r w:rsidRPr="00326A8D">
        <w:rPr>
          <w:rFonts w:cs="Calibri"/>
          <w:color w:val="000000"/>
        </w:rPr>
        <w:t>ainstreaming</w:t>
      </w:r>
      <w:r w:rsidRPr="00326A8D">
        <w:rPr>
          <w:rFonts w:cs="Calibri"/>
          <w:spacing w:val="-16"/>
        </w:rPr>
        <w:t xml:space="preserve"> </w:t>
      </w:r>
      <w:r w:rsidRPr="00326A8D">
        <w:rPr>
          <w:rFonts w:cs="Calibri"/>
        </w:rPr>
        <w:t>FAO’s</w:t>
      </w:r>
      <w:r w:rsidRPr="00326A8D">
        <w:rPr>
          <w:rFonts w:cs="Calibri"/>
          <w:spacing w:val="21"/>
          <w:w w:val="99"/>
        </w:rPr>
        <w:t xml:space="preserve"> </w:t>
      </w:r>
      <w:r w:rsidRPr="00326A8D">
        <w:rPr>
          <w:rFonts w:cs="Calibri"/>
        </w:rPr>
        <w:t>Small-Scale</w:t>
      </w:r>
      <w:r w:rsidRPr="00326A8D">
        <w:rPr>
          <w:rFonts w:cs="Calibri"/>
          <w:spacing w:val="-17"/>
        </w:rPr>
        <w:t xml:space="preserve"> </w:t>
      </w:r>
      <w:r w:rsidRPr="00326A8D">
        <w:rPr>
          <w:rFonts w:cs="Calibri"/>
        </w:rPr>
        <w:t>Fisheries Guidelines</w:t>
      </w:r>
      <w:r w:rsidRPr="00326A8D">
        <w:rPr>
          <w:rFonts w:cs="Calibri"/>
          <w:spacing w:val="-10"/>
        </w:rPr>
        <w:t xml:space="preserve"> </w:t>
      </w:r>
      <w:r w:rsidRPr="00326A8D">
        <w:rPr>
          <w:rFonts w:cs="Calibri"/>
        </w:rPr>
        <w:t>Into</w:t>
      </w:r>
      <w:r w:rsidRPr="00326A8D">
        <w:rPr>
          <w:rFonts w:cs="Calibri"/>
          <w:spacing w:val="-4"/>
        </w:rPr>
        <w:t xml:space="preserve"> </w:t>
      </w:r>
      <w:r w:rsidRPr="00326A8D">
        <w:rPr>
          <w:rFonts w:cs="Calibri"/>
        </w:rPr>
        <w:t>Value</w:t>
      </w:r>
      <w:r w:rsidRPr="00326A8D">
        <w:rPr>
          <w:rFonts w:cs="Calibri"/>
          <w:spacing w:val="24"/>
          <w:w w:val="99"/>
        </w:rPr>
        <w:t xml:space="preserve"> </w:t>
      </w:r>
      <w:r w:rsidRPr="00326A8D">
        <w:rPr>
          <w:rFonts w:cs="Calibri"/>
        </w:rPr>
        <w:t>Chains</w:t>
      </w:r>
      <w:r>
        <w:rPr>
          <w:rFonts w:cs="Calibri"/>
        </w:rPr>
        <w:t xml:space="preserve">. The estimated budget for this component for Project Year 1 is US$301,000. Component 3 - </w:t>
      </w:r>
      <w:r w:rsidRPr="0037586F">
        <w:rPr>
          <w:rFonts w:cs="Calibri"/>
          <w:b/>
          <w:bCs/>
        </w:rPr>
        <w:t>Regional Coordination, Project Management &amp; Knowledge Management</w:t>
      </w:r>
      <w:r>
        <w:rPr>
          <w:rFonts w:cs="Calibri"/>
          <w:b/>
          <w:bCs/>
        </w:rPr>
        <w:t xml:space="preserve"> </w:t>
      </w:r>
      <w:r>
        <w:rPr>
          <w:rFonts w:cs="Calibri"/>
        </w:rPr>
        <w:t xml:space="preserve">in Project Year 1 will </w:t>
      </w:r>
      <w:r w:rsidRPr="0037586F">
        <w:rPr>
          <w:rFonts w:cstheme="minorHAnsi"/>
          <w:color w:val="000000" w:themeColor="text1"/>
          <w:lang w:eastAsia="x-none"/>
        </w:rPr>
        <w:t>Develop and Implement Training on M</w:t>
      </w:r>
      <w:r>
        <w:rPr>
          <w:rFonts w:cstheme="minorHAnsi"/>
          <w:color w:val="000000" w:themeColor="text1"/>
          <w:lang w:eastAsia="x-none"/>
        </w:rPr>
        <w:t xml:space="preserve">arine </w:t>
      </w:r>
      <w:r w:rsidRPr="0037586F">
        <w:rPr>
          <w:rFonts w:cstheme="minorHAnsi"/>
          <w:color w:val="000000" w:themeColor="text1"/>
          <w:lang w:eastAsia="x-none"/>
        </w:rPr>
        <w:t>P</w:t>
      </w:r>
      <w:r>
        <w:rPr>
          <w:rFonts w:cstheme="minorHAnsi"/>
          <w:color w:val="000000" w:themeColor="text1"/>
          <w:lang w:eastAsia="x-none"/>
        </w:rPr>
        <w:t xml:space="preserve">rotected </w:t>
      </w:r>
      <w:r w:rsidRPr="0037586F">
        <w:rPr>
          <w:rFonts w:cstheme="minorHAnsi"/>
          <w:color w:val="000000" w:themeColor="text1"/>
          <w:lang w:eastAsia="x-none"/>
        </w:rPr>
        <w:t>A</w:t>
      </w:r>
      <w:r>
        <w:rPr>
          <w:rFonts w:cstheme="minorHAnsi"/>
          <w:color w:val="000000" w:themeColor="text1"/>
          <w:lang w:eastAsia="x-none"/>
        </w:rPr>
        <w:t>rea</w:t>
      </w:r>
      <w:r w:rsidRPr="0037586F">
        <w:rPr>
          <w:rFonts w:cstheme="minorHAnsi"/>
          <w:color w:val="000000" w:themeColor="text1"/>
          <w:lang w:eastAsia="x-none"/>
        </w:rPr>
        <w:t>s and Ecosystem-Based Fisheries Management</w:t>
      </w:r>
      <w:r>
        <w:rPr>
          <w:rFonts w:cstheme="minorHAnsi"/>
          <w:color w:val="000000" w:themeColor="text1"/>
          <w:lang w:eastAsia="x-none"/>
        </w:rPr>
        <w:t xml:space="preserve"> and will </w:t>
      </w:r>
      <w:r w:rsidRPr="0037586F">
        <w:rPr>
          <w:rFonts w:cstheme="minorHAnsi"/>
          <w:color w:val="000000" w:themeColor="text1"/>
          <w:lang w:eastAsia="x-none"/>
        </w:rPr>
        <w:t>Design and implement structure and operational protocols for knowledge management &amp; information platform.</w:t>
      </w:r>
      <w:r>
        <w:rPr>
          <w:rFonts w:cstheme="minorHAnsi"/>
          <w:color w:val="000000" w:themeColor="text1"/>
          <w:lang w:eastAsia="x-none"/>
        </w:rPr>
        <w:t xml:space="preserve"> </w:t>
      </w:r>
      <w:r>
        <w:rPr>
          <w:rFonts w:cs="HDLKAF+Arial"/>
          <w:color w:val="000000"/>
        </w:rPr>
        <w:t xml:space="preserve">These two activities have an estimated budget of US$70,000. </w:t>
      </w:r>
    </w:p>
    <w:p w14:paraId="76B45345" w14:textId="2AA54F16" w:rsidR="002E26E3" w:rsidRPr="0037586F" w:rsidRDefault="002E26E3" w:rsidP="002E26E3">
      <w:pPr>
        <w:spacing w:line="276" w:lineRule="auto"/>
        <w:jc w:val="both"/>
      </w:pPr>
      <w:r w:rsidRPr="00143F4E">
        <w:rPr>
          <w:rFonts w:eastAsia="Times New Roman" w:cstheme="minorHAnsi"/>
          <w:b/>
          <w:bCs/>
          <w:lang w:eastAsia="x-none"/>
        </w:rPr>
        <w:t>Project Management</w:t>
      </w:r>
      <w:r w:rsidRPr="002A4045">
        <w:rPr>
          <w:rFonts w:eastAsia="Times New Roman" w:cstheme="minorHAnsi"/>
          <w:lang w:eastAsia="x-none"/>
        </w:rPr>
        <w:t xml:space="preserve"> in this initial start-up phase is focused primarily at establishing the P</w:t>
      </w:r>
      <w:r>
        <w:rPr>
          <w:rFonts w:eastAsia="Times New Roman" w:cstheme="minorHAnsi"/>
          <w:lang w:eastAsia="x-none"/>
        </w:rPr>
        <w:t xml:space="preserve">roject Management </w:t>
      </w:r>
      <w:r w:rsidRPr="002A4045">
        <w:rPr>
          <w:rFonts w:eastAsia="Times New Roman" w:cstheme="minorHAnsi"/>
          <w:lang w:eastAsia="x-none"/>
        </w:rPr>
        <w:t>U</w:t>
      </w:r>
      <w:r>
        <w:rPr>
          <w:rFonts w:eastAsia="Times New Roman" w:cstheme="minorHAnsi"/>
          <w:lang w:eastAsia="x-none"/>
        </w:rPr>
        <w:t>nit</w:t>
      </w:r>
      <w:r w:rsidRPr="002A4045">
        <w:rPr>
          <w:rFonts w:eastAsia="Times New Roman" w:cstheme="minorHAnsi"/>
          <w:lang w:eastAsia="x-none"/>
        </w:rPr>
        <w:t>, staff recruitment, procurement of project equipment, regional coordination, and day-to-day project implementation.</w:t>
      </w:r>
      <w:r>
        <w:rPr>
          <w:rFonts w:eastAsia="Times New Roman" w:cstheme="minorHAnsi"/>
          <w:lang w:eastAsia="x-none"/>
        </w:rPr>
        <w:t xml:space="preserve"> Milestone activities will include the development of the 2023-2024 Annual Work Plan, inclusive of the budget, procurement plan, and monitoring plan, the project’s Inception Workshop and the first ordinary meeting of the Regional Steering Committee where the 2023-2024 Annual Work Plan will be reviewed and approved for implementation. Project Management costs for year have been estimated at US$3</w:t>
      </w:r>
      <w:r w:rsidR="00B548CE">
        <w:rPr>
          <w:rFonts w:eastAsia="Times New Roman" w:cstheme="minorHAnsi"/>
          <w:lang w:eastAsia="x-none"/>
        </w:rPr>
        <w:t>60</w:t>
      </w:r>
      <w:r>
        <w:rPr>
          <w:rFonts w:eastAsia="Times New Roman" w:cstheme="minorHAnsi"/>
          <w:lang w:eastAsia="x-none"/>
        </w:rPr>
        <w:t xml:space="preserve">,002 and the total estimated project budget for Project Year 1 is </w:t>
      </w:r>
      <w:r w:rsidRPr="00143F4E">
        <w:rPr>
          <w:rFonts w:eastAsia="Times New Roman" w:cstheme="minorHAnsi"/>
          <w:b/>
          <w:bCs/>
          <w:lang w:eastAsia="x-none"/>
        </w:rPr>
        <w:t>US$1,</w:t>
      </w:r>
      <w:r w:rsidR="00B548CE">
        <w:rPr>
          <w:rFonts w:eastAsia="Times New Roman" w:cstheme="minorHAnsi"/>
          <w:b/>
          <w:bCs/>
          <w:lang w:eastAsia="x-none"/>
        </w:rPr>
        <w:t>211</w:t>
      </w:r>
      <w:r w:rsidRPr="00143F4E">
        <w:rPr>
          <w:rFonts w:eastAsia="Times New Roman" w:cstheme="minorHAnsi"/>
          <w:b/>
          <w:bCs/>
          <w:lang w:eastAsia="x-none"/>
        </w:rPr>
        <w:t>,002.</w:t>
      </w:r>
    </w:p>
    <w:p w14:paraId="24A268B7" w14:textId="11D2FC95" w:rsidR="00880D4C" w:rsidRPr="009B5357" w:rsidRDefault="009B5357" w:rsidP="003D2780">
      <w:pPr>
        <w:pStyle w:val="Heading1"/>
        <w:rPr>
          <w:rFonts w:eastAsia="Times New Roman"/>
          <w:lang w:val="en-US"/>
        </w:rPr>
      </w:pPr>
      <w:bookmarkStart w:id="2" w:name="_Toc146126003"/>
      <w:r w:rsidRPr="009B5357">
        <w:rPr>
          <w:rFonts w:eastAsia="Times New Roman"/>
          <w:lang w:val="en-US"/>
        </w:rPr>
        <w:lastRenderedPageBreak/>
        <w:t>Introduction</w:t>
      </w:r>
      <w:bookmarkEnd w:id="2"/>
    </w:p>
    <w:p w14:paraId="2F210C74" w14:textId="470D93C2" w:rsidR="00D74055" w:rsidRDefault="008E3C2F" w:rsidP="00C52031">
      <w:pPr>
        <w:spacing w:line="276" w:lineRule="auto"/>
        <w:jc w:val="both"/>
      </w:pPr>
      <w:r w:rsidRPr="003D74A0">
        <w:t>The</w:t>
      </w:r>
      <w:r w:rsidRPr="003D74A0">
        <w:rPr>
          <w:spacing w:val="26"/>
        </w:rPr>
        <w:t xml:space="preserve"> </w:t>
      </w:r>
      <w:r w:rsidRPr="003D74A0">
        <w:rPr>
          <w:spacing w:val="-1"/>
        </w:rPr>
        <w:t>Caribbean</w:t>
      </w:r>
      <w:r w:rsidRPr="003D74A0">
        <w:rPr>
          <w:spacing w:val="24"/>
        </w:rPr>
        <w:t xml:space="preserve"> </w:t>
      </w:r>
      <w:r w:rsidRPr="003D74A0">
        <w:rPr>
          <w:spacing w:val="-1"/>
        </w:rPr>
        <w:t>islands</w:t>
      </w:r>
      <w:r w:rsidRPr="003D74A0">
        <w:rPr>
          <w:spacing w:val="26"/>
        </w:rPr>
        <w:t xml:space="preserve"> </w:t>
      </w:r>
      <w:r w:rsidRPr="003D74A0">
        <w:rPr>
          <w:spacing w:val="-1"/>
        </w:rPr>
        <w:t>are</w:t>
      </w:r>
      <w:r w:rsidRPr="003D74A0">
        <w:rPr>
          <w:spacing w:val="22"/>
        </w:rPr>
        <w:t xml:space="preserve"> </w:t>
      </w:r>
      <w:r w:rsidRPr="003D74A0">
        <w:t>of</w:t>
      </w:r>
      <w:r w:rsidRPr="003D74A0">
        <w:rPr>
          <w:spacing w:val="27"/>
        </w:rPr>
        <w:t xml:space="preserve"> </w:t>
      </w:r>
      <w:r w:rsidRPr="003D74A0">
        <w:rPr>
          <w:spacing w:val="-1"/>
        </w:rPr>
        <w:t>critical</w:t>
      </w:r>
      <w:r w:rsidRPr="003D74A0">
        <w:rPr>
          <w:spacing w:val="25"/>
        </w:rPr>
        <w:t xml:space="preserve"> </w:t>
      </w:r>
      <w:r w:rsidRPr="003D74A0">
        <w:rPr>
          <w:spacing w:val="-1"/>
        </w:rPr>
        <w:t>importance</w:t>
      </w:r>
      <w:r w:rsidRPr="003D74A0">
        <w:rPr>
          <w:spacing w:val="24"/>
        </w:rPr>
        <w:t xml:space="preserve"> </w:t>
      </w:r>
      <w:r w:rsidRPr="003D74A0">
        <w:rPr>
          <w:spacing w:val="-1"/>
        </w:rPr>
        <w:t>for</w:t>
      </w:r>
      <w:r w:rsidRPr="003D74A0">
        <w:rPr>
          <w:spacing w:val="24"/>
        </w:rPr>
        <w:t xml:space="preserve"> </w:t>
      </w:r>
      <w:r w:rsidRPr="003D74A0">
        <w:rPr>
          <w:spacing w:val="-1"/>
        </w:rPr>
        <w:t>global</w:t>
      </w:r>
      <w:r w:rsidRPr="003D74A0">
        <w:rPr>
          <w:spacing w:val="27"/>
        </w:rPr>
        <w:t xml:space="preserve"> </w:t>
      </w:r>
      <w:r w:rsidRPr="003D74A0">
        <w:rPr>
          <w:spacing w:val="-1"/>
        </w:rPr>
        <w:t>biodiversity</w:t>
      </w:r>
      <w:r w:rsidRPr="003D74A0">
        <w:rPr>
          <w:spacing w:val="24"/>
        </w:rPr>
        <w:t xml:space="preserve"> </w:t>
      </w:r>
      <w:r w:rsidRPr="003D74A0">
        <w:rPr>
          <w:spacing w:val="-1"/>
        </w:rPr>
        <w:t>conservation</w:t>
      </w:r>
      <w:r w:rsidRPr="003D74A0">
        <w:rPr>
          <w:spacing w:val="26"/>
        </w:rPr>
        <w:t xml:space="preserve"> </w:t>
      </w:r>
      <w:r w:rsidRPr="003D74A0">
        <w:rPr>
          <w:spacing w:val="-1"/>
        </w:rPr>
        <w:t>as</w:t>
      </w:r>
      <w:r w:rsidRPr="003D74A0">
        <w:rPr>
          <w:spacing w:val="24"/>
        </w:rPr>
        <w:t xml:space="preserve"> </w:t>
      </w:r>
      <w:r w:rsidRPr="003D74A0">
        <w:rPr>
          <w:spacing w:val="-1"/>
        </w:rPr>
        <w:t>large</w:t>
      </w:r>
      <w:r w:rsidRPr="003D74A0">
        <w:rPr>
          <w:spacing w:val="26"/>
        </w:rPr>
        <w:t xml:space="preserve"> </w:t>
      </w:r>
      <w:r w:rsidRPr="003D74A0">
        <w:rPr>
          <w:spacing w:val="-1"/>
        </w:rPr>
        <w:t>percentages</w:t>
      </w:r>
      <w:r w:rsidRPr="003D74A0">
        <w:rPr>
          <w:spacing w:val="22"/>
        </w:rPr>
        <w:t xml:space="preserve"> </w:t>
      </w:r>
      <w:r w:rsidRPr="003D74A0">
        <w:t>of</w:t>
      </w:r>
      <w:r w:rsidRPr="003D74A0">
        <w:rPr>
          <w:spacing w:val="27"/>
        </w:rPr>
        <w:t xml:space="preserve"> </w:t>
      </w:r>
      <w:r w:rsidRPr="003D74A0">
        <w:rPr>
          <w:spacing w:val="-1"/>
        </w:rPr>
        <w:t>each</w:t>
      </w:r>
      <w:r w:rsidRPr="003D74A0">
        <w:rPr>
          <w:spacing w:val="69"/>
        </w:rPr>
        <w:t xml:space="preserve"> </w:t>
      </w:r>
      <w:r w:rsidRPr="003D74A0">
        <w:rPr>
          <w:spacing w:val="-1"/>
        </w:rPr>
        <w:t>species</w:t>
      </w:r>
      <w:r w:rsidRPr="003D74A0">
        <w:rPr>
          <w:spacing w:val="12"/>
        </w:rPr>
        <w:t xml:space="preserve"> </w:t>
      </w:r>
      <w:r w:rsidRPr="003D74A0">
        <w:rPr>
          <w:spacing w:val="-1"/>
        </w:rPr>
        <w:t>group</w:t>
      </w:r>
      <w:r w:rsidRPr="003D74A0">
        <w:rPr>
          <w:spacing w:val="14"/>
        </w:rPr>
        <w:t xml:space="preserve"> </w:t>
      </w:r>
      <w:r w:rsidRPr="003D74A0">
        <w:rPr>
          <w:spacing w:val="-1"/>
        </w:rPr>
        <w:t>are</w:t>
      </w:r>
      <w:r w:rsidRPr="003D74A0">
        <w:rPr>
          <w:spacing w:val="14"/>
        </w:rPr>
        <w:t xml:space="preserve"> </w:t>
      </w:r>
      <w:r w:rsidRPr="003D74A0">
        <w:rPr>
          <w:spacing w:val="-1"/>
        </w:rPr>
        <w:t>endemic</w:t>
      </w:r>
      <w:r w:rsidRPr="003D74A0">
        <w:rPr>
          <w:spacing w:val="12"/>
        </w:rPr>
        <w:t xml:space="preserve"> </w:t>
      </w:r>
      <w:r w:rsidRPr="003D74A0">
        <w:t>to</w:t>
      </w:r>
      <w:r w:rsidRPr="003D74A0">
        <w:rPr>
          <w:spacing w:val="14"/>
        </w:rPr>
        <w:t xml:space="preserve"> </w:t>
      </w:r>
      <w:r w:rsidRPr="003D74A0">
        <w:rPr>
          <w:spacing w:val="-1"/>
        </w:rPr>
        <w:t>the</w:t>
      </w:r>
      <w:r w:rsidRPr="003D74A0">
        <w:rPr>
          <w:spacing w:val="12"/>
        </w:rPr>
        <w:t xml:space="preserve"> </w:t>
      </w:r>
      <w:r w:rsidRPr="003D74A0">
        <w:rPr>
          <w:spacing w:val="-1"/>
        </w:rPr>
        <w:t>region</w:t>
      </w:r>
      <w:r w:rsidRPr="003D74A0">
        <w:rPr>
          <w:spacing w:val="14"/>
        </w:rPr>
        <w:t xml:space="preserve"> </w:t>
      </w:r>
      <w:r w:rsidRPr="003D74A0">
        <w:rPr>
          <w:spacing w:val="-1"/>
        </w:rPr>
        <w:t>and</w:t>
      </w:r>
      <w:r w:rsidRPr="003D74A0">
        <w:rPr>
          <w:spacing w:val="18"/>
        </w:rPr>
        <w:t xml:space="preserve"> </w:t>
      </w:r>
      <w:r w:rsidRPr="003D74A0">
        <w:rPr>
          <w:spacing w:val="-1"/>
        </w:rPr>
        <w:t>often</w:t>
      </w:r>
      <w:r w:rsidRPr="003D74A0">
        <w:rPr>
          <w:spacing w:val="14"/>
        </w:rPr>
        <w:t xml:space="preserve"> </w:t>
      </w:r>
      <w:r w:rsidRPr="003D74A0">
        <w:t>to</w:t>
      </w:r>
      <w:r w:rsidRPr="003D74A0">
        <w:rPr>
          <w:spacing w:val="9"/>
        </w:rPr>
        <w:t xml:space="preserve"> </w:t>
      </w:r>
      <w:r>
        <w:rPr>
          <w:spacing w:val="-1"/>
        </w:rPr>
        <w:t>specific</w:t>
      </w:r>
      <w:r w:rsidRPr="003D74A0">
        <w:rPr>
          <w:spacing w:val="12"/>
        </w:rPr>
        <w:t xml:space="preserve"> </w:t>
      </w:r>
      <w:r w:rsidRPr="003D74A0">
        <w:rPr>
          <w:spacing w:val="-1"/>
        </w:rPr>
        <w:t>islands</w:t>
      </w:r>
      <w:r w:rsidRPr="003D74A0">
        <w:rPr>
          <w:spacing w:val="12"/>
        </w:rPr>
        <w:t xml:space="preserve"> </w:t>
      </w:r>
      <w:r w:rsidRPr="003D74A0">
        <w:t>and</w:t>
      </w:r>
      <w:r w:rsidRPr="003D74A0">
        <w:rPr>
          <w:spacing w:val="12"/>
        </w:rPr>
        <w:t xml:space="preserve"> </w:t>
      </w:r>
      <w:r w:rsidRPr="003D74A0">
        <w:rPr>
          <w:spacing w:val="-1"/>
        </w:rPr>
        <w:t>levels</w:t>
      </w:r>
      <w:r w:rsidRPr="003D74A0">
        <w:rPr>
          <w:spacing w:val="15"/>
        </w:rPr>
        <w:t xml:space="preserve"> </w:t>
      </w:r>
      <w:r w:rsidRPr="003D74A0">
        <w:t>of</w:t>
      </w:r>
      <w:r w:rsidRPr="003D74A0">
        <w:rPr>
          <w:spacing w:val="12"/>
        </w:rPr>
        <w:t xml:space="preserve"> </w:t>
      </w:r>
      <w:r w:rsidRPr="003D74A0">
        <w:rPr>
          <w:spacing w:val="-1"/>
        </w:rPr>
        <w:t>endemism</w:t>
      </w:r>
      <w:r w:rsidRPr="003D74A0">
        <w:rPr>
          <w:spacing w:val="15"/>
        </w:rPr>
        <w:t xml:space="preserve"> </w:t>
      </w:r>
      <w:r w:rsidRPr="003D74A0">
        <w:rPr>
          <w:spacing w:val="-1"/>
        </w:rPr>
        <w:t>are</w:t>
      </w:r>
      <w:r w:rsidRPr="003D74A0">
        <w:rPr>
          <w:spacing w:val="14"/>
        </w:rPr>
        <w:t xml:space="preserve"> </w:t>
      </w:r>
      <w:r w:rsidRPr="003D74A0">
        <w:rPr>
          <w:spacing w:val="-1"/>
        </w:rPr>
        <w:t>very</w:t>
      </w:r>
      <w:r w:rsidRPr="003D74A0">
        <w:rPr>
          <w:spacing w:val="11"/>
        </w:rPr>
        <w:t xml:space="preserve"> </w:t>
      </w:r>
      <w:r w:rsidRPr="003D74A0">
        <w:rPr>
          <w:spacing w:val="-1"/>
        </w:rPr>
        <w:t>high</w:t>
      </w:r>
      <w:r w:rsidRPr="003D74A0">
        <w:rPr>
          <w:spacing w:val="14"/>
        </w:rPr>
        <w:t xml:space="preserve"> </w:t>
      </w:r>
      <w:r w:rsidRPr="003D74A0">
        <w:t>in</w:t>
      </w:r>
      <w:r w:rsidRPr="003D74A0">
        <w:rPr>
          <w:spacing w:val="11"/>
        </w:rPr>
        <w:t xml:space="preserve"> </w:t>
      </w:r>
      <w:r>
        <w:t>the</w:t>
      </w:r>
      <w:r>
        <w:rPr>
          <w:spacing w:val="71"/>
        </w:rPr>
        <w:t xml:space="preserve"> </w:t>
      </w:r>
      <w:r w:rsidRPr="003D74A0">
        <w:rPr>
          <w:spacing w:val="-1"/>
        </w:rPr>
        <w:t>region</w:t>
      </w:r>
      <w:r>
        <w:rPr>
          <w:spacing w:val="-1"/>
        </w:rPr>
        <w:t xml:space="preserve">. </w:t>
      </w:r>
      <w:r w:rsidRPr="003D74A0">
        <w:t xml:space="preserve">Similarly, the Caribbean coast of Panama, and in particular Bocas del Toro, is known for its impressive coral formations, extensive seagrass beds, mangroves, and abundance of </w:t>
      </w:r>
      <w:r w:rsidRPr="00B814E9">
        <w:t>fish</w:t>
      </w:r>
      <w:r>
        <w:t xml:space="preserve">. </w:t>
      </w:r>
      <w:r w:rsidRPr="00B814E9">
        <w:t>Coastal and marine ecosystems are of critical importance to Member States of the Caribbean Regional Fisheries Mechanism (CRFM) and Panama, providing a host of economic, leisure and cultural services to the Caribbean region, a fact that is common to all Small Island Developing States (SIDs). These coastal ecosystems support sustainable fisheries and aquaculture, and marine eco-tourism, and are instrumental in mitigating the effects of climate change. These ecosystem services are currently undervalued, yet their contribution to a healthy planet, income generation, national economies, and a positive climate change agenda is significant – and cannot by substituted.</w:t>
      </w:r>
    </w:p>
    <w:p w14:paraId="5E69C327" w14:textId="0A83A189" w:rsidR="008E3C2F" w:rsidRDefault="006B36AE" w:rsidP="00C52031">
      <w:pPr>
        <w:spacing w:line="276" w:lineRule="auto"/>
        <w:jc w:val="both"/>
      </w:pPr>
      <w:r w:rsidRPr="002660E2">
        <w:t>The</w:t>
      </w:r>
      <w:r w:rsidRPr="002660E2">
        <w:rPr>
          <w:spacing w:val="7"/>
        </w:rPr>
        <w:t xml:space="preserve"> </w:t>
      </w:r>
      <w:r w:rsidRPr="002660E2">
        <w:rPr>
          <w:spacing w:val="-1"/>
        </w:rPr>
        <w:t>Caribbean</w:t>
      </w:r>
      <w:r w:rsidRPr="002660E2">
        <w:rPr>
          <w:spacing w:val="4"/>
        </w:rPr>
        <w:t xml:space="preserve"> </w:t>
      </w:r>
      <w:r w:rsidRPr="002660E2">
        <w:t>and</w:t>
      </w:r>
      <w:r w:rsidRPr="002660E2">
        <w:rPr>
          <w:spacing w:val="7"/>
        </w:rPr>
        <w:t xml:space="preserve"> </w:t>
      </w:r>
      <w:r w:rsidRPr="002660E2">
        <w:rPr>
          <w:spacing w:val="-1"/>
        </w:rPr>
        <w:t>North</w:t>
      </w:r>
      <w:r w:rsidRPr="002660E2">
        <w:rPr>
          <w:spacing w:val="7"/>
        </w:rPr>
        <w:t xml:space="preserve"> </w:t>
      </w:r>
      <w:r w:rsidRPr="002660E2">
        <w:rPr>
          <w:spacing w:val="-1"/>
        </w:rPr>
        <w:t>Brazil</w:t>
      </w:r>
      <w:r w:rsidRPr="002660E2">
        <w:rPr>
          <w:spacing w:val="8"/>
        </w:rPr>
        <w:t xml:space="preserve"> </w:t>
      </w:r>
      <w:r w:rsidRPr="002660E2">
        <w:rPr>
          <w:spacing w:val="-1"/>
        </w:rPr>
        <w:t>Shelf</w:t>
      </w:r>
      <w:r w:rsidRPr="002660E2">
        <w:rPr>
          <w:spacing w:val="7"/>
        </w:rPr>
        <w:t xml:space="preserve"> </w:t>
      </w:r>
      <w:r w:rsidRPr="002660E2">
        <w:rPr>
          <w:spacing w:val="-1"/>
        </w:rPr>
        <w:t>Large</w:t>
      </w:r>
      <w:r w:rsidRPr="002660E2">
        <w:rPr>
          <w:spacing w:val="7"/>
        </w:rPr>
        <w:t xml:space="preserve"> </w:t>
      </w:r>
      <w:r w:rsidRPr="002660E2">
        <w:rPr>
          <w:spacing w:val="-1"/>
        </w:rPr>
        <w:t>Marine</w:t>
      </w:r>
      <w:r w:rsidRPr="002660E2">
        <w:rPr>
          <w:spacing w:val="5"/>
        </w:rPr>
        <w:t xml:space="preserve"> </w:t>
      </w:r>
      <w:r w:rsidRPr="002660E2">
        <w:rPr>
          <w:spacing w:val="-1"/>
        </w:rPr>
        <w:t>Ecosystems</w:t>
      </w:r>
      <w:r w:rsidRPr="002660E2">
        <w:rPr>
          <w:spacing w:val="7"/>
        </w:rPr>
        <w:t xml:space="preserve"> </w:t>
      </w:r>
      <w:r w:rsidRPr="002660E2">
        <w:rPr>
          <w:spacing w:val="-1"/>
        </w:rPr>
        <w:t>Transboundary</w:t>
      </w:r>
      <w:r w:rsidRPr="002660E2">
        <w:rPr>
          <w:spacing w:val="4"/>
        </w:rPr>
        <w:t xml:space="preserve"> </w:t>
      </w:r>
      <w:r w:rsidRPr="002660E2">
        <w:rPr>
          <w:spacing w:val="-1"/>
        </w:rPr>
        <w:t>Diagnostic</w:t>
      </w:r>
      <w:r w:rsidRPr="002660E2">
        <w:rPr>
          <w:spacing w:val="7"/>
        </w:rPr>
        <w:t xml:space="preserve"> </w:t>
      </w:r>
      <w:r w:rsidRPr="002660E2">
        <w:rPr>
          <w:spacing w:val="-1"/>
        </w:rPr>
        <w:t>Analysis</w:t>
      </w:r>
      <w:r w:rsidRPr="002660E2">
        <w:rPr>
          <w:spacing w:val="5"/>
        </w:rPr>
        <w:t xml:space="preserve"> </w:t>
      </w:r>
      <w:r w:rsidRPr="002660E2">
        <w:rPr>
          <w:spacing w:val="-1"/>
        </w:rPr>
        <w:t>(CLME</w:t>
      </w:r>
      <w:r w:rsidRPr="002660E2">
        <w:rPr>
          <w:spacing w:val="7"/>
        </w:rPr>
        <w:t xml:space="preserve"> </w:t>
      </w:r>
      <w:r w:rsidRPr="002660E2">
        <w:rPr>
          <w:spacing w:val="-1"/>
        </w:rPr>
        <w:t>TDA)</w:t>
      </w:r>
      <w:r w:rsidRPr="002660E2">
        <w:rPr>
          <w:spacing w:val="83"/>
        </w:rPr>
        <w:t xml:space="preserve"> </w:t>
      </w:r>
      <w:r w:rsidRPr="002660E2">
        <w:t>found</w:t>
      </w:r>
      <w:r w:rsidRPr="002660E2">
        <w:rPr>
          <w:spacing w:val="31"/>
        </w:rPr>
        <w:t xml:space="preserve"> </w:t>
      </w:r>
      <w:r w:rsidRPr="002660E2">
        <w:rPr>
          <w:spacing w:val="-1"/>
        </w:rPr>
        <w:t>that</w:t>
      </w:r>
      <w:r w:rsidRPr="002660E2">
        <w:rPr>
          <w:spacing w:val="34"/>
        </w:rPr>
        <w:t xml:space="preserve"> </w:t>
      </w:r>
      <w:r w:rsidRPr="002660E2">
        <w:t>the</w:t>
      </w:r>
      <w:r w:rsidRPr="002660E2">
        <w:rPr>
          <w:spacing w:val="31"/>
        </w:rPr>
        <w:t xml:space="preserve"> </w:t>
      </w:r>
      <w:r w:rsidRPr="002660E2">
        <w:rPr>
          <w:spacing w:val="-1"/>
        </w:rPr>
        <w:t>major</w:t>
      </w:r>
      <w:r w:rsidRPr="002660E2">
        <w:rPr>
          <w:spacing w:val="31"/>
        </w:rPr>
        <w:t xml:space="preserve"> </w:t>
      </w:r>
      <w:r w:rsidRPr="002660E2">
        <w:rPr>
          <w:spacing w:val="-1"/>
        </w:rPr>
        <w:t>transboundary</w:t>
      </w:r>
      <w:r w:rsidRPr="002660E2">
        <w:rPr>
          <w:spacing w:val="33"/>
        </w:rPr>
        <w:t xml:space="preserve"> </w:t>
      </w:r>
      <w:r w:rsidRPr="002660E2">
        <w:rPr>
          <w:spacing w:val="-1"/>
        </w:rPr>
        <w:t>environmental</w:t>
      </w:r>
      <w:r w:rsidRPr="002660E2">
        <w:rPr>
          <w:spacing w:val="32"/>
        </w:rPr>
        <w:t xml:space="preserve"> </w:t>
      </w:r>
      <w:r w:rsidRPr="002660E2">
        <w:rPr>
          <w:spacing w:val="-1"/>
        </w:rPr>
        <w:t>threats</w:t>
      </w:r>
      <w:r w:rsidRPr="002660E2">
        <w:rPr>
          <w:spacing w:val="34"/>
        </w:rPr>
        <w:t xml:space="preserve"> </w:t>
      </w:r>
      <w:r w:rsidRPr="002660E2">
        <w:rPr>
          <w:spacing w:val="-1"/>
        </w:rPr>
        <w:t>affecting</w:t>
      </w:r>
      <w:r w:rsidRPr="002660E2">
        <w:rPr>
          <w:spacing w:val="33"/>
        </w:rPr>
        <w:t xml:space="preserve"> </w:t>
      </w:r>
      <w:r w:rsidRPr="002660E2">
        <w:rPr>
          <w:spacing w:val="-1"/>
        </w:rPr>
        <w:t>the</w:t>
      </w:r>
      <w:r w:rsidRPr="002660E2">
        <w:rPr>
          <w:spacing w:val="34"/>
        </w:rPr>
        <w:t xml:space="preserve"> </w:t>
      </w:r>
      <w:r w:rsidRPr="002660E2">
        <w:rPr>
          <w:spacing w:val="-1"/>
        </w:rPr>
        <w:t>Wider</w:t>
      </w:r>
      <w:r w:rsidRPr="002660E2">
        <w:rPr>
          <w:spacing w:val="31"/>
        </w:rPr>
        <w:t xml:space="preserve"> </w:t>
      </w:r>
      <w:r w:rsidRPr="002660E2">
        <w:rPr>
          <w:spacing w:val="-1"/>
        </w:rPr>
        <w:t>Caribbean</w:t>
      </w:r>
      <w:r w:rsidRPr="002660E2">
        <w:rPr>
          <w:spacing w:val="33"/>
        </w:rPr>
        <w:t xml:space="preserve"> </w:t>
      </w:r>
      <w:r w:rsidRPr="002660E2">
        <w:rPr>
          <w:spacing w:val="-1"/>
        </w:rPr>
        <w:t>Region</w:t>
      </w:r>
      <w:r w:rsidRPr="002660E2">
        <w:rPr>
          <w:spacing w:val="33"/>
        </w:rPr>
        <w:t xml:space="preserve"> </w:t>
      </w:r>
      <w:r w:rsidRPr="002660E2">
        <w:t>were:</w:t>
      </w:r>
      <w:r w:rsidRPr="002660E2">
        <w:rPr>
          <w:spacing w:val="34"/>
        </w:rPr>
        <w:t xml:space="preserve"> </w:t>
      </w:r>
      <w:proofErr w:type="spellStart"/>
      <w:r w:rsidRPr="002660E2">
        <w:t>i</w:t>
      </w:r>
      <w:proofErr w:type="spellEnd"/>
      <w:r w:rsidRPr="002660E2">
        <w:t>)</w:t>
      </w:r>
      <w:r w:rsidRPr="002660E2">
        <w:rPr>
          <w:spacing w:val="32"/>
        </w:rPr>
        <w:t xml:space="preserve"> </w:t>
      </w:r>
      <w:r w:rsidRPr="002660E2">
        <w:rPr>
          <w:spacing w:val="-1"/>
        </w:rPr>
        <w:t>habitat</w:t>
      </w:r>
      <w:r w:rsidRPr="002660E2">
        <w:rPr>
          <w:spacing w:val="81"/>
        </w:rPr>
        <w:t xml:space="preserve"> </w:t>
      </w:r>
      <w:r w:rsidRPr="002660E2">
        <w:rPr>
          <w:spacing w:val="-1"/>
        </w:rPr>
        <w:t>degradation</w:t>
      </w:r>
      <w:r w:rsidRPr="002660E2">
        <w:rPr>
          <w:spacing w:val="11"/>
        </w:rPr>
        <w:t xml:space="preserve"> </w:t>
      </w:r>
      <w:r w:rsidRPr="002660E2">
        <w:t>and</w:t>
      </w:r>
      <w:r w:rsidRPr="002660E2">
        <w:rPr>
          <w:spacing w:val="12"/>
        </w:rPr>
        <w:t xml:space="preserve"> </w:t>
      </w:r>
      <w:r w:rsidRPr="002660E2">
        <w:rPr>
          <w:spacing w:val="-1"/>
        </w:rPr>
        <w:t>ecosystem</w:t>
      </w:r>
      <w:r w:rsidRPr="002660E2">
        <w:rPr>
          <w:spacing w:val="13"/>
        </w:rPr>
        <w:t xml:space="preserve"> </w:t>
      </w:r>
      <w:r w:rsidRPr="002660E2">
        <w:rPr>
          <w:spacing w:val="-1"/>
        </w:rPr>
        <w:t>community</w:t>
      </w:r>
      <w:r w:rsidRPr="002660E2">
        <w:rPr>
          <w:spacing w:val="11"/>
        </w:rPr>
        <w:t xml:space="preserve"> </w:t>
      </w:r>
      <w:r w:rsidRPr="002660E2">
        <w:rPr>
          <w:spacing w:val="-1"/>
        </w:rPr>
        <w:t>modification;</w:t>
      </w:r>
      <w:r w:rsidRPr="002660E2">
        <w:rPr>
          <w:spacing w:val="13"/>
        </w:rPr>
        <w:t xml:space="preserve"> </w:t>
      </w:r>
      <w:r w:rsidRPr="002660E2">
        <w:rPr>
          <w:spacing w:val="-1"/>
        </w:rPr>
        <w:t>ii)</w:t>
      </w:r>
      <w:r w:rsidRPr="002660E2">
        <w:rPr>
          <w:spacing w:val="13"/>
        </w:rPr>
        <w:t xml:space="preserve"> </w:t>
      </w:r>
      <w:r w:rsidRPr="002660E2">
        <w:rPr>
          <w:spacing w:val="-1"/>
        </w:rPr>
        <w:t>unsustainable</w:t>
      </w:r>
      <w:r w:rsidRPr="002660E2">
        <w:rPr>
          <w:spacing w:val="12"/>
        </w:rPr>
        <w:t xml:space="preserve"> </w:t>
      </w:r>
      <w:r w:rsidRPr="002660E2">
        <w:rPr>
          <w:spacing w:val="-1"/>
        </w:rPr>
        <w:t>fisheries,</w:t>
      </w:r>
      <w:r w:rsidRPr="002660E2">
        <w:rPr>
          <w:spacing w:val="11"/>
        </w:rPr>
        <w:t xml:space="preserve"> </w:t>
      </w:r>
      <w:r w:rsidRPr="002660E2">
        <w:rPr>
          <w:spacing w:val="-1"/>
        </w:rPr>
        <w:t>and</w:t>
      </w:r>
      <w:r w:rsidRPr="002660E2">
        <w:rPr>
          <w:spacing w:val="12"/>
        </w:rPr>
        <w:t xml:space="preserve"> </w:t>
      </w:r>
      <w:r w:rsidRPr="002660E2">
        <w:rPr>
          <w:spacing w:val="-1"/>
        </w:rPr>
        <w:t>iii)</w:t>
      </w:r>
      <w:r w:rsidRPr="002660E2">
        <w:rPr>
          <w:spacing w:val="13"/>
        </w:rPr>
        <w:t xml:space="preserve"> </w:t>
      </w:r>
      <w:r w:rsidRPr="002660E2">
        <w:rPr>
          <w:spacing w:val="-1"/>
        </w:rPr>
        <w:t>pollution.</w:t>
      </w:r>
      <w:r>
        <w:rPr>
          <w:spacing w:val="-1"/>
        </w:rPr>
        <w:t xml:space="preserve"> </w:t>
      </w:r>
      <w:r w:rsidRPr="002660E2">
        <w:t xml:space="preserve">The growing interest of blue economy </w:t>
      </w:r>
      <w:r w:rsidR="00D53DBE">
        <w:t xml:space="preserve">(BE) </w:t>
      </w:r>
      <w:r w:rsidRPr="002660E2">
        <w:t>potential in the Caribbean provides a long-term and cooperative approach for addressing threats to the marine ecosystem and reversing losses of marine ecosystem services that underpin local and national economies, especially nationally and regionally important commercially marine fisheries and other seafood harvest activities that are essential to the Caribbean economy.</w:t>
      </w:r>
    </w:p>
    <w:p w14:paraId="2223281E" w14:textId="49802A17" w:rsidR="006B36AE" w:rsidRDefault="00D53DBE" w:rsidP="00C52031">
      <w:pPr>
        <w:spacing w:line="276" w:lineRule="auto"/>
        <w:jc w:val="both"/>
      </w:pPr>
      <w:r>
        <w:t>Before Caribbean countries can fully realize their BE potential, the following barriers must be overcome:</w:t>
      </w:r>
    </w:p>
    <w:p w14:paraId="4619B1CF" w14:textId="77777777" w:rsidR="00D74055" w:rsidRPr="00D53DBE" w:rsidRDefault="00D74055" w:rsidP="00794401">
      <w:pPr>
        <w:pStyle w:val="GEFFieldtoFillout"/>
        <w:shd w:val="clear" w:color="auto" w:fill="B4C6E7" w:themeFill="accent1" w:themeFillTint="66"/>
        <w:ind w:left="0"/>
        <w:contextualSpacing/>
        <w:jc w:val="both"/>
        <w:rPr>
          <w:rFonts w:asciiTheme="minorHAnsi" w:hAnsiTheme="minorHAnsi" w:cstheme="minorHAnsi"/>
          <w:sz w:val="22"/>
          <w:szCs w:val="22"/>
        </w:rPr>
      </w:pPr>
      <w:r w:rsidRPr="00D53DBE">
        <w:rPr>
          <w:rFonts w:asciiTheme="minorHAnsi" w:hAnsiTheme="minorHAnsi" w:cstheme="minorHAnsi"/>
          <w:sz w:val="22"/>
          <w:szCs w:val="22"/>
          <w:u w:val="single"/>
        </w:rPr>
        <w:t>Barrier 1</w:t>
      </w:r>
      <w:r w:rsidRPr="00D53DBE">
        <w:rPr>
          <w:rFonts w:asciiTheme="minorHAnsi" w:hAnsiTheme="minorHAnsi" w:cstheme="minorHAnsi"/>
          <w:sz w:val="22"/>
          <w:szCs w:val="22"/>
        </w:rPr>
        <w:t xml:space="preserve"> - Limited implementation of the ecosystems approach to fisheries management and low understanding of blue economic development. </w:t>
      </w:r>
    </w:p>
    <w:p w14:paraId="663ACA0C" w14:textId="77777777" w:rsidR="00D53DBE" w:rsidRDefault="00D53DBE" w:rsidP="00794401">
      <w:pPr>
        <w:shd w:val="clear" w:color="auto" w:fill="B4C6E7" w:themeFill="accent1" w:themeFillTint="66"/>
        <w:spacing w:line="240" w:lineRule="auto"/>
        <w:contextualSpacing/>
        <w:jc w:val="both"/>
        <w:rPr>
          <w:rFonts w:cstheme="minorHAnsi"/>
        </w:rPr>
      </w:pPr>
    </w:p>
    <w:p w14:paraId="20CA1AFF" w14:textId="047A6329" w:rsidR="00D53DBE" w:rsidRDefault="00D74055" w:rsidP="00794401">
      <w:pPr>
        <w:shd w:val="clear" w:color="auto" w:fill="B4C6E7" w:themeFill="accent1" w:themeFillTint="66"/>
        <w:spacing w:line="240" w:lineRule="auto"/>
        <w:contextualSpacing/>
        <w:jc w:val="both"/>
        <w:rPr>
          <w:rFonts w:cstheme="minorHAnsi"/>
        </w:rPr>
      </w:pPr>
      <w:r w:rsidRPr="00D53DBE">
        <w:rPr>
          <w:rFonts w:cstheme="minorHAnsi"/>
          <w:u w:val="single"/>
        </w:rPr>
        <w:t>Barrier 2</w:t>
      </w:r>
      <w:r w:rsidRPr="00D53DBE">
        <w:rPr>
          <w:rFonts w:cstheme="minorHAnsi"/>
        </w:rPr>
        <w:t xml:space="preserve"> - Value chains of Caribbean fisheries are poorly understood, policy and institutional frameworks are not designed to support value chains, resulting in lost opportunities for investment, </w:t>
      </w:r>
      <w:r w:rsidR="00D53DBE" w:rsidRPr="00D53DBE">
        <w:rPr>
          <w:rFonts w:cstheme="minorHAnsi"/>
        </w:rPr>
        <w:t>marketing,</w:t>
      </w:r>
      <w:r w:rsidRPr="00D53DBE">
        <w:rPr>
          <w:rFonts w:cstheme="minorHAnsi"/>
        </w:rPr>
        <w:t xml:space="preserve"> and optimization of economic returns from fisheries products</w:t>
      </w:r>
      <w:r w:rsidR="00D53DBE" w:rsidRPr="00D53DBE">
        <w:rPr>
          <w:rFonts w:cstheme="minorHAnsi"/>
        </w:rPr>
        <w:t>.</w:t>
      </w:r>
      <w:r w:rsidR="00D53DBE">
        <w:rPr>
          <w:rFonts w:cstheme="minorHAnsi"/>
        </w:rPr>
        <w:t xml:space="preserve"> </w:t>
      </w:r>
    </w:p>
    <w:p w14:paraId="2B171E45" w14:textId="77777777" w:rsidR="00794401" w:rsidRDefault="00794401" w:rsidP="00794401">
      <w:pPr>
        <w:shd w:val="clear" w:color="auto" w:fill="B4C6E7" w:themeFill="accent1" w:themeFillTint="66"/>
        <w:spacing w:line="240" w:lineRule="auto"/>
        <w:contextualSpacing/>
        <w:jc w:val="both"/>
        <w:rPr>
          <w:rFonts w:cstheme="minorHAnsi"/>
          <w:u w:val="single"/>
        </w:rPr>
      </w:pPr>
    </w:p>
    <w:p w14:paraId="50DDC435" w14:textId="589018E0" w:rsidR="00D74055" w:rsidRPr="00D53DBE" w:rsidRDefault="00D74055" w:rsidP="00794401">
      <w:pPr>
        <w:shd w:val="clear" w:color="auto" w:fill="B4C6E7" w:themeFill="accent1" w:themeFillTint="66"/>
        <w:spacing w:line="240" w:lineRule="auto"/>
        <w:contextualSpacing/>
        <w:jc w:val="both"/>
        <w:rPr>
          <w:rFonts w:cstheme="minorHAnsi"/>
        </w:rPr>
      </w:pPr>
      <w:r w:rsidRPr="00D53DBE">
        <w:rPr>
          <w:rFonts w:cstheme="minorHAnsi"/>
          <w:u w:val="single"/>
        </w:rPr>
        <w:t>Barrier 3</w:t>
      </w:r>
      <w:r w:rsidRPr="00D53DBE">
        <w:rPr>
          <w:rFonts w:cstheme="minorHAnsi"/>
        </w:rPr>
        <w:t xml:space="preserve"> - Insufficient capacity at both the regional and national levels to institutionalize sustainable fisheries within blue economic development approaches that promote sustainable development benefits. </w:t>
      </w:r>
    </w:p>
    <w:p w14:paraId="1F2B07FA" w14:textId="77777777" w:rsidR="00D74055" w:rsidRDefault="00D74055" w:rsidP="00C52031">
      <w:pPr>
        <w:spacing w:line="276" w:lineRule="auto"/>
        <w:jc w:val="both"/>
        <w:rPr>
          <w:rFonts w:eastAsia="Times New Roman" w:cstheme="minorHAnsi"/>
          <w:lang w:val="en-US" w:eastAsia="x-none"/>
        </w:rPr>
      </w:pPr>
    </w:p>
    <w:p w14:paraId="4EB9B9CC" w14:textId="0729B5A1" w:rsidR="00D74055" w:rsidRPr="007F4F3D" w:rsidRDefault="00894424" w:rsidP="00C52031">
      <w:pPr>
        <w:spacing w:line="276" w:lineRule="auto"/>
        <w:jc w:val="both"/>
        <w:rPr>
          <w:rFonts w:cstheme="minorHAnsi"/>
          <w:color w:val="000000" w:themeColor="text1"/>
        </w:rPr>
      </w:pPr>
      <w:r w:rsidRPr="007F4F3D">
        <w:rPr>
          <w:rFonts w:cstheme="minorHAnsi"/>
          <w:color w:val="000000" w:themeColor="text1"/>
        </w:rPr>
        <w:t>To overcome the barriers stated above,</w:t>
      </w:r>
      <w:r w:rsidR="0013682F" w:rsidRPr="007F4F3D">
        <w:rPr>
          <w:rFonts w:cstheme="minorHAnsi"/>
          <w:color w:val="000000" w:themeColor="text1"/>
        </w:rPr>
        <w:t xml:space="preserve"> investments</w:t>
      </w:r>
      <w:r w:rsidR="009E0C3B" w:rsidRPr="007F4F3D">
        <w:rPr>
          <w:rFonts w:cstheme="minorHAnsi"/>
          <w:color w:val="000000" w:themeColor="text1"/>
        </w:rPr>
        <w:t xml:space="preserve"> are needed</w:t>
      </w:r>
      <w:r w:rsidR="0013682F" w:rsidRPr="007F4F3D">
        <w:rPr>
          <w:rFonts w:cstheme="minorHAnsi"/>
          <w:color w:val="000000" w:themeColor="text1"/>
        </w:rPr>
        <w:t xml:space="preserve"> in </w:t>
      </w:r>
      <w:r w:rsidR="0013682F" w:rsidRPr="007F4F3D">
        <w:rPr>
          <w:rFonts w:cstheme="minorHAnsi"/>
          <w:color w:val="000000" w:themeColor="text1"/>
          <w:spacing w:val="-1"/>
        </w:rPr>
        <w:t>national</w:t>
      </w:r>
      <w:r w:rsidR="0013682F" w:rsidRPr="007F4F3D">
        <w:rPr>
          <w:rFonts w:cstheme="minorHAnsi"/>
          <w:color w:val="000000" w:themeColor="text1"/>
          <w:spacing w:val="17"/>
        </w:rPr>
        <w:t xml:space="preserve"> </w:t>
      </w:r>
      <w:r w:rsidR="0013682F" w:rsidRPr="007F4F3D">
        <w:rPr>
          <w:rFonts w:cstheme="minorHAnsi"/>
          <w:color w:val="000000" w:themeColor="text1"/>
        </w:rPr>
        <w:t>and</w:t>
      </w:r>
      <w:r w:rsidR="0013682F" w:rsidRPr="007F4F3D">
        <w:rPr>
          <w:rFonts w:cstheme="minorHAnsi"/>
          <w:color w:val="000000" w:themeColor="text1"/>
          <w:spacing w:val="12"/>
        </w:rPr>
        <w:t xml:space="preserve"> </w:t>
      </w:r>
      <w:r w:rsidR="0013682F" w:rsidRPr="007F4F3D">
        <w:rPr>
          <w:rFonts w:cstheme="minorHAnsi"/>
          <w:color w:val="000000" w:themeColor="text1"/>
          <w:spacing w:val="-1"/>
        </w:rPr>
        <w:t>regional</w:t>
      </w:r>
      <w:r w:rsidR="0013682F" w:rsidRPr="007F4F3D">
        <w:rPr>
          <w:rFonts w:cstheme="minorHAnsi"/>
          <w:color w:val="000000" w:themeColor="text1"/>
          <w:spacing w:val="14"/>
        </w:rPr>
        <w:t xml:space="preserve"> </w:t>
      </w:r>
      <w:r w:rsidR="0013682F" w:rsidRPr="007F4F3D">
        <w:rPr>
          <w:rFonts w:cstheme="minorHAnsi"/>
          <w:color w:val="000000" w:themeColor="text1"/>
          <w:spacing w:val="-1"/>
        </w:rPr>
        <w:t>marine</w:t>
      </w:r>
      <w:r w:rsidR="0013682F" w:rsidRPr="007F4F3D">
        <w:rPr>
          <w:rFonts w:cstheme="minorHAnsi"/>
          <w:color w:val="000000" w:themeColor="text1"/>
          <w:spacing w:val="14"/>
        </w:rPr>
        <w:t xml:space="preserve"> </w:t>
      </w:r>
      <w:r w:rsidR="0013682F" w:rsidRPr="007F4F3D">
        <w:rPr>
          <w:rFonts w:cstheme="minorHAnsi"/>
          <w:color w:val="000000" w:themeColor="text1"/>
          <w:spacing w:val="-1"/>
        </w:rPr>
        <w:t>spatial</w:t>
      </w:r>
      <w:r w:rsidR="0013682F" w:rsidRPr="007F4F3D">
        <w:rPr>
          <w:rFonts w:cstheme="minorHAnsi"/>
          <w:color w:val="000000" w:themeColor="text1"/>
          <w:spacing w:val="13"/>
        </w:rPr>
        <w:t xml:space="preserve"> </w:t>
      </w:r>
      <w:r w:rsidR="0013682F" w:rsidRPr="007F4F3D">
        <w:rPr>
          <w:rFonts w:cstheme="minorHAnsi"/>
          <w:color w:val="000000" w:themeColor="text1"/>
          <w:spacing w:val="-1"/>
        </w:rPr>
        <w:t>planning</w:t>
      </w:r>
      <w:r w:rsidR="0013682F" w:rsidRPr="007F4F3D">
        <w:rPr>
          <w:rFonts w:cstheme="minorHAnsi"/>
          <w:color w:val="000000" w:themeColor="text1"/>
          <w:spacing w:val="14"/>
        </w:rPr>
        <w:t xml:space="preserve"> </w:t>
      </w:r>
      <w:r w:rsidR="0013682F" w:rsidRPr="007F4F3D">
        <w:rPr>
          <w:rFonts w:cstheme="minorHAnsi"/>
          <w:color w:val="000000" w:themeColor="text1"/>
          <w:spacing w:val="-1"/>
        </w:rPr>
        <w:t>efforts</w:t>
      </w:r>
      <w:r w:rsidR="0013682F" w:rsidRPr="007F4F3D">
        <w:rPr>
          <w:rFonts w:cstheme="minorHAnsi"/>
          <w:color w:val="000000" w:themeColor="text1"/>
          <w:spacing w:val="17"/>
        </w:rPr>
        <w:t xml:space="preserve"> </w:t>
      </w:r>
      <w:r w:rsidR="0013682F" w:rsidRPr="007F4F3D">
        <w:rPr>
          <w:rFonts w:cstheme="minorHAnsi"/>
          <w:color w:val="000000" w:themeColor="text1"/>
          <w:spacing w:val="-1"/>
        </w:rPr>
        <w:t>that</w:t>
      </w:r>
      <w:r w:rsidR="0013682F" w:rsidRPr="007F4F3D">
        <w:rPr>
          <w:rFonts w:cstheme="minorHAnsi"/>
          <w:color w:val="000000" w:themeColor="text1"/>
          <w:spacing w:val="13"/>
        </w:rPr>
        <w:t xml:space="preserve"> </w:t>
      </w:r>
      <w:r w:rsidR="0013682F" w:rsidRPr="007F4F3D">
        <w:rPr>
          <w:rFonts w:cstheme="minorHAnsi"/>
          <w:color w:val="000000" w:themeColor="text1"/>
          <w:spacing w:val="-1"/>
        </w:rPr>
        <w:t>inform</w:t>
      </w:r>
      <w:r w:rsidR="0013682F" w:rsidRPr="007F4F3D">
        <w:rPr>
          <w:rFonts w:cstheme="minorHAnsi"/>
          <w:color w:val="000000" w:themeColor="text1"/>
          <w:spacing w:val="73"/>
        </w:rPr>
        <w:t xml:space="preserve"> </w:t>
      </w:r>
      <w:r w:rsidR="0013682F" w:rsidRPr="007F4F3D">
        <w:rPr>
          <w:rFonts w:cstheme="minorHAnsi"/>
          <w:color w:val="000000" w:themeColor="text1"/>
          <w:spacing w:val="-1"/>
        </w:rPr>
        <w:t>development</w:t>
      </w:r>
      <w:r w:rsidR="0013682F" w:rsidRPr="007F4F3D">
        <w:rPr>
          <w:rFonts w:cstheme="minorHAnsi"/>
          <w:color w:val="000000" w:themeColor="text1"/>
          <w:spacing w:val="10"/>
        </w:rPr>
        <w:t xml:space="preserve"> </w:t>
      </w:r>
      <w:r w:rsidR="0013682F" w:rsidRPr="007F4F3D">
        <w:rPr>
          <w:rFonts w:cstheme="minorHAnsi"/>
          <w:color w:val="000000" w:themeColor="text1"/>
          <w:spacing w:val="-1"/>
        </w:rPr>
        <w:t>and</w:t>
      </w:r>
      <w:r w:rsidR="0013682F" w:rsidRPr="007F4F3D">
        <w:rPr>
          <w:rFonts w:cstheme="minorHAnsi"/>
          <w:color w:val="000000" w:themeColor="text1"/>
          <w:spacing w:val="7"/>
        </w:rPr>
        <w:t xml:space="preserve"> </w:t>
      </w:r>
      <w:r w:rsidR="0013682F" w:rsidRPr="007F4F3D">
        <w:rPr>
          <w:rFonts w:cstheme="minorHAnsi"/>
          <w:color w:val="000000" w:themeColor="text1"/>
          <w:spacing w:val="-1"/>
        </w:rPr>
        <w:t>implementation</w:t>
      </w:r>
      <w:r w:rsidR="0013682F" w:rsidRPr="007F4F3D">
        <w:rPr>
          <w:rFonts w:cstheme="minorHAnsi"/>
          <w:color w:val="000000" w:themeColor="text1"/>
          <w:spacing w:val="7"/>
        </w:rPr>
        <w:t xml:space="preserve"> </w:t>
      </w:r>
      <w:r w:rsidR="0013682F" w:rsidRPr="007F4F3D">
        <w:rPr>
          <w:rFonts w:cstheme="minorHAnsi"/>
          <w:color w:val="000000" w:themeColor="text1"/>
        </w:rPr>
        <w:t>of</w:t>
      </w:r>
      <w:r w:rsidR="0013682F" w:rsidRPr="007F4F3D">
        <w:rPr>
          <w:rFonts w:cstheme="minorHAnsi"/>
          <w:color w:val="000000" w:themeColor="text1"/>
          <w:spacing w:val="7"/>
        </w:rPr>
        <w:t xml:space="preserve"> </w:t>
      </w:r>
      <w:r w:rsidR="0013682F" w:rsidRPr="007F4F3D">
        <w:rPr>
          <w:rFonts w:cstheme="minorHAnsi"/>
          <w:color w:val="000000" w:themeColor="text1"/>
          <w:spacing w:val="-1"/>
        </w:rPr>
        <w:t>national</w:t>
      </w:r>
      <w:r w:rsidR="0013682F" w:rsidRPr="007F4F3D">
        <w:rPr>
          <w:rFonts w:cstheme="minorHAnsi"/>
          <w:color w:val="000000" w:themeColor="text1"/>
          <w:spacing w:val="14"/>
        </w:rPr>
        <w:t xml:space="preserve"> </w:t>
      </w:r>
      <w:r w:rsidR="0013682F" w:rsidRPr="007F4F3D">
        <w:rPr>
          <w:rFonts w:cstheme="minorHAnsi"/>
          <w:color w:val="000000" w:themeColor="text1"/>
          <w:spacing w:val="-1"/>
        </w:rPr>
        <w:t>blue</w:t>
      </w:r>
      <w:r w:rsidR="0013682F" w:rsidRPr="007F4F3D">
        <w:rPr>
          <w:rFonts w:cstheme="minorHAnsi"/>
          <w:color w:val="000000" w:themeColor="text1"/>
          <w:spacing w:val="7"/>
        </w:rPr>
        <w:t xml:space="preserve"> </w:t>
      </w:r>
      <w:r w:rsidR="0013682F" w:rsidRPr="007F4F3D">
        <w:rPr>
          <w:rFonts w:cstheme="minorHAnsi"/>
          <w:color w:val="000000" w:themeColor="text1"/>
          <w:spacing w:val="-1"/>
        </w:rPr>
        <w:t>economy</w:t>
      </w:r>
      <w:r w:rsidR="0013682F" w:rsidRPr="007F4F3D">
        <w:rPr>
          <w:rFonts w:cstheme="minorHAnsi"/>
          <w:color w:val="000000" w:themeColor="text1"/>
          <w:spacing w:val="7"/>
        </w:rPr>
        <w:t xml:space="preserve"> </w:t>
      </w:r>
      <w:r w:rsidR="0013682F" w:rsidRPr="007F4F3D">
        <w:rPr>
          <w:rFonts w:cstheme="minorHAnsi"/>
          <w:color w:val="000000" w:themeColor="text1"/>
          <w:spacing w:val="-1"/>
        </w:rPr>
        <w:t>strategies, support to the s</w:t>
      </w:r>
      <w:r w:rsidR="0013682F" w:rsidRPr="007F4F3D">
        <w:rPr>
          <w:rFonts w:cstheme="minorHAnsi"/>
          <w:color w:val="000000" w:themeColor="text1"/>
        </w:rPr>
        <w:t xml:space="preserve">trengthening of institutional frameworks for </w:t>
      </w:r>
      <w:r w:rsidR="009E0C3B" w:rsidRPr="007F4F3D">
        <w:rPr>
          <w:rFonts w:cstheme="minorHAnsi"/>
          <w:color w:val="000000" w:themeColor="text1"/>
        </w:rPr>
        <w:t>Marine Protected Areas (</w:t>
      </w:r>
      <w:r w:rsidR="0013682F" w:rsidRPr="007F4F3D">
        <w:rPr>
          <w:rFonts w:cstheme="minorHAnsi"/>
          <w:color w:val="000000" w:themeColor="text1"/>
        </w:rPr>
        <w:t>MPAs</w:t>
      </w:r>
      <w:r w:rsidR="009E0C3B" w:rsidRPr="007F4F3D">
        <w:rPr>
          <w:rFonts w:cstheme="minorHAnsi"/>
          <w:color w:val="000000" w:themeColor="text1"/>
        </w:rPr>
        <w:t>)</w:t>
      </w:r>
      <w:r w:rsidR="0013682F" w:rsidRPr="007F4F3D">
        <w:rPr>
          <w:rFonts w:cstheme="minorHAnsi"/>
          <w:color w:val="000000" w:themeColor="text1"/>
        </w:rPr>
        <w:t>, ecosystem approach to fisheries, marine pollution management, and seafood value chains through marine spatial planning at the regional and national level</w:t>
      </w:r>
      <w:r w:rsidR="009E0C3B" w:rsidRPr="007F4F3D">
        <w:rPr>
          <w:rFonts w:cstheme="minorHAnsi"/>
          <w:color w:val="000000" w:themeColor="text1"/>
        </w:rPr>
        <w:t xml:space="preserve">, to </w:t>
      </w:r>
      <w:r w:rsidR="0013682F" w:rsidRPr="007F4F3D">
        <w:rPr>
          <w:rFonts w:cstheme="minorHAnsi"/>
          <w:color w:val="000000" w:themeColor="text1"/>
        </w:rPr>
        <w:t>create the enabling environment for the reduction of marine pollution, sustainable use of fisheries</w:t>
      </w:r>
      <w:r w:rsidR="0013682F" w:rsidRPr="007F4F3D">
        <w:rPr>
          <w:rFonts w:cstheme="minorHAnsi"/>
          <w:color w:val="000000" w:themeColor="text1"/>
          <w:spacing w:val="-5"/>
        </w:rPr>
        <w:t xml:space="preserve"> resources and the protection of critical fish </w:t>
      </w:r>
      <w:r w:rsidR="0013682F" w:rsidRPr="007F4F3D">
        <w:rPr>
          <w:rFonts w:cstheme="minorHAnsi"/>
          <w:color w:val="000000" w:themeColor="text1"/>
        </w:rPr>
        <w:t>habitats, thus strengthening blue economy opportunities through sustainable healthy coastal and marine ecosystems.</w:t>
      </w:r>
      <w:r w:rsidR="009E0C3B" w:rsidRPr="007F4F3D">
        <w:rPr>
          <w:rFonts w:cstheme="minorHAnsi"/>
          <w:color w:val="000000" w:themeColor="text1"/>
        </w:rPr>
        <w:t xml:space="preserve"> </w:t>
      </w:r>
    </w:p>
    <w:p w14:paraId="2A18B9CC" w14:textId="3347D15B" w:rsidR="00C52031" w:rsidRDefault="009E0C3B" w:rsidP="00C52031">
      <w:pPr>
        <w:spacing w:line="276" w:lineRule="auto"/>
        <w:jc w:val="both"/>
      </w:pPr>
      <w:r>
        <w:rPr>
          <w:rFonts w:eastAsia="Times New Roman" w:cstheme="minorHAnsi"/>
          <w:lang w:val="en-US" w:eastAsia="x-none"/>
        </w:rPr>
        <w:t>Consistent with the above, t</w:t>
      </w:r>
      <w:r w:rsidR="005E3EFC" w:rsidRPr="005E3EFC">
        <w:rPr>
          <w:rFonts w:eastAsia="Times New Roman" w:cstheme="minorHAnsi"/>
          <w:lang w:val="en-US" w:eastAsia="x-none"/>
        </w:rPr>
        <w:t xml:space="preserve">he project </w:t>
      </w:r>
      <w:r w:rsidR="00C52031" w:rsidRPr="00C52031">
        <w:rPr>
          <w:rFonts w:eastAsia="Times New Roman" w:cstheme="minorHAnsi"/>
          <w:b/>
          <w:bCs/>
        </w:rPr>
        <w:t xml:space="preserve">BE-CLME+ Project: Promoting </w:t>
      </w:r>
      <w:r w:rsidR="00C52031" w:rsidRPr="00C52031">
        <w:rPr>
          <w:rFonts w:eastAsia="Times New Roman" w:cstheme="minorHAnsi"/>
          <w:b/>
          <w:bCs/>
          <w:spacing w:val="5"/>
        </w:rPr>
        <w:t>National</w:t>
      </w:r>
      <w:r w:rsidR="00C52031" w:rsidRPr="00C52031">
        <w:rPr>
          <w:rFonts w:eastAsia="Times New Roman" w:cstheme="minorHAnsi"/>
          <w:b/>
          <w:bCs/>
        </w:rPr>
        <w:t xml:space="preserve"> </w:t>
      </w:r>
      <w:r w:rsidR="00C52031" w:rsidRPr="00C52031">
        <w:rPr>
          <w:rFonts w:eastAsia="Times New Roman" w:cstheme="minorHAnsi"/>
          <w:b/>
          <w:bCs/>
          <w:spacing w:val="4"/>
        </w:rPr>
        <w:t>Blue</w:t>
      </w:r>
      <w:r w:rsidR="00C52031" w:rsidRPr="00C52031">
        <w:rPr>
          <w:rFonts w:eastAsia="Times New Roman" w:cstheme="minorHAnsi"/>
          <w:b/>
          <w:bCs/>
        </w:rPr>
        <w:t xml:space="preserve"> </w:t>
      </w:r>
      <w:r w:rsidR="00C52031" w:rsidRPr="00C52031">
        <w:rPr>
          <w:rFonts w:eastAsia="Times New Roman" w:cstheme="minorHAnsi"/>
          <w:b/>
          <w:bCs/>
          <w:spacing w:val="4"/>
        </w:rPr>
        <w:t>Economy</w:t>
      </w:r>
      <w:r w:rsidR="00C52031" w:rsidRPr="00C52031">
        <w:rPr>
          <w:rFonts w:eastAsia="Times New Roman" w:cstheme="minorHAnsi"/>
          <w:b/>
          <w:bCs/>
        </w:rPr>
        <w:t xml:space="preserve"> </w:t>
      </w:r>
      <w:r w:rsidR="00C52031" w:rsidRPr="00C52031">
        <w:rPr>
          <w:rFonts w:eastAsia="Times New Roman" w:cstheme="minorHAnsi"/>
          <w:b/>
          <w:bCs/>
          <w:spacing w:val="-1"/>
        </w:rPr>
        <w:t>Priorities</w:t>
      </w:r>
      <w:r w:rsidR="00C52031" w:rsidRPr="00C52031">
        <w:rPr>
          <w:rFonts w:eastAsia="Times New Roman" w:cstheme="minorHAnsi"/>
          <w:b/>
          <w:bCs/>
        </w:rPr>
        <w:t xml:space="preserve"> Through </w:t>
      </w:r>
      <w:r w:rsidR="00C52031" w:rsidRPr="00C52031">
        <w:rPr>
          <w:rFonts w:eastAsia="Times New Roman" w:cstheme="minorHAnsi"/>
          <w:b/>
          <w:bCs/>
          <w:spacing w:val="-1"/>
        </w:rPr>
        <w:t>Marine</w:t>
      </w:r>
      <w:r w:rsidR="00C52031" w:rsidRPr="00C52031">
        <w:rPr>
          <w:rFonts w:eastAsia="Times New Roman" w:cstheme="minorHAnsi"/>
          <w:b/>
          <w:bCs/>
        </w:rPr>
        <w:t xml:space="preserve"> </w:t>
      </w:r>
      <w:r w:rsidR="00C52031" w:rsidRPr="00C52031">
        <w:rPr>
          <w:rFonts w:eastAsia="Times New Roman" w:cstheme="minorHAnsi"/>
          <w:b/>
          <w:bCs/>
          <w:spacing w:val="-1"/>
        </w:rPr>
        <w:t>Spatial</w:t>
      </w:r>
      <w:r w:rsidR="00C52031" w:rsidRPr="00C52031">
        <w:rPr>
          <w:rFonts w:eastAsia="Times New Roman" w:cstheme="minorHAnsi"/>
          <w:b/>
          <w:bCs/>
          <w:spacing w:val="71"/>
          <w:w w:val="99"/>
        </w:rPr>
        <w:t xml:space="preserve"> </w:t>
      </w:r>
      <w:r w:rsidR="00C52031" w:rsidRPr="00C52031">
        <w:rPr>
          <w:rFonts w:eastAsia="Times New Roman" w:cstheme="minorHAnsi"/>
          <w:b/>
          <w:bCs/>
        </w:rPr>
        <w:t>Planning</w:t>
      </w:r>
      <w:r w:rsidR="00C52031" w:rsidRPr="00C52031">
        <w:rPr>
          <w:rFonts w:eastAsia="Times New Roman" w:cstheme="minorHAnsi"/>
          <w:b/>
          <w:bCs/>
          <w:spacing w:val="-5"/>
        </w:rPr>
        <w:t xml:space="preserve"> </w:t>
      </w:r>
      <w:r w:rsidR="00C52031" w:rsidRPr="00C52031">
        <w:rPr>
          <w:rFonts w:eastAsia="Times New Roman" w:cstheme="minorHAnsi"/>
          <w:b/>
          <w:bCs/>
        </w:rPr>
        <w:t>in</w:t>
      </w:r>
      <w:r w:rsidR="00C52031" w:rsidRPr="00C52031">
        <w:rPr>
          <w:rFonts w:eastAsia="Times New Roman" w:cstheme="minorHAnsi"/>
          <w:b/>
          <w:bCs/>
          <w:spacing w:val="-5"/>
        </w:rPr>
        <w:t xml:space="preserve"> </w:t>
      </w:r>
      <w:r w:rsidR="00C52031" w:rsidRPr="00C52031">
        <w:rPr>
          <w:rFonts w:eastAsia="Times New Roman" w:cstheme="minorHAnsi"/>
          <w:b/>
          <w:bCs/>
        </w:rPr>
        <w:t>the</w:t>
      </w:r>
      <w:r w:rsidR="00C52031" w:rsidRPr="00C52031">
        <w:rPr>
          <w:rFonts w:eastAsia="Times New Roman" w:cstheme="minorHAnsi"/>
          <w:b/>
          <w:bCs/>
          <w:spacing w:val="-8"/>
        </w:rPr>
        <w:t xml:space="preserve"> </w:t>
      </w:r>
      <w:r w:rsidR="00C52031" w:rsidRPr="00C52031">
        <w:rPr>
          <w:rFonts w:eastAsia="Times New Roman" w:cstheme="minorHAnsi"/>
          <w:b/>
          <w:bCs/>
        </w:rPr>
        <w:t>Caribbean</w:t>
      </w:r>
      <w:r w:rsidR="00C52031" w:rsidRPr="00C52031">
        <w:rPr>
          <w:rFonts w:eastAsia="Times New Roman" w:cstheme="minorHAnsi"/>
          <w:b/>
          <w:bCs/>
          <w:spacing w:val="-5"/>
        </w:rPr>
        <w:t xml:space="preserve"> </w:t>
      </w:r>
      <w:r w:rsidR="00C52031" w:rsidRPr="00C52031">
        <w:rPr>
          <w:rFonts w:eastAsia="Times New Roman" w:cstheme="minorHAnsi"/>
          <w:b/>
          <w:bCs/>
          <w:spacing w:val="-1"/>
        </w:rPr>
        <w:t>Large</w:t>
      </w:r>
      <w:r w:rsidR="00C52031" w:rsidRPr="00C52031">
        <w:rPr>
          <w:rFonts w:eastAsia="Times New Roman" w:cstheme="minorHAnsi"/>
          <w:b/>
          <w:bCs/>
          <w:spacing w:val="-6"/>
        </w:rPr>
        <w:t xml:space="preserve"> </w:t>
      </w:r>
      <w:r w:rsidR="00C52031" w:rsidRPr="00C52031">
        <w:rPr>
          <w:rFonts w:eastAsia="Times New Roman" w:cstheme="minorHAnsi"/>
          <w:b/>
          <w:bCs/>
        </w:rPr>
        <w:t>Marine</w:t>
      </w:r>
      <w:r w:rsidR="00C52031" w:rsidRPr="00C52031">
        <w:rPr>
          <w:rFonts w:eastAsia="Times New Roman" w:cstheme="minorHAnsi"/>
          <w:b/>
          <w:bCs/>
          <w:spacing w:val="-6"/>
        </w:rPr>
        <w:t xml:space="preserve"> </w:t>
      </w:r>
      <w:r w:rsidR="00C52031" w:rsidRPr="00C52031">
        <w:rPr>
          <w:rFonts w:eastAsia="Times New Roman" w:cstheme="minorHAnsi"/>
          <w:b/>
          <w:bCs/>
        </w:rPr>
        <w:t>Ecosystem</w:t>
      </w:r>
      <w:r w:rsidR="00C52031" w:rsidRPr="00C52031">
        <w:rPr>
          <w:rFonts w:eastAsia="Times New Roman" w:cstheme="minorHAnsi"/>
          <w:b/>
          <w:bCs/>
          <w:spacing w:val="1"/>
        </w:rPr>
        <w:t xml:space="preserve"> </w:t>
      </w:r>
      <w:r w:rsidR="00C52031" w:rsidRPr="00C52031">
        <w:rPr>
          <w:rFonts w:eastAsia="Times New Roman" w:cstheme="minorHAnsi"/>
          <w:b/>
          <w:bCs/>
          <w:spacing w:val="-1"/>
        </w:rPr>
        <w:t>Plus</w:t>
      </w:r>
      <w:r w:rsidR="00C52031">
        <w:rPr>
          <w:rFonts w:eastAsia="Times New Roman" w:cstheme="minorHAnsi"/>
          <w:spacing w:val="-1"/>
        </w:rPr>
        <w:t xml:space="preserve"> </w:t>
      </w:r>
      <w:r w:rsidR="00C52031" w:rsidRPr="00C52031">
        <w:rPr>
          <w:rFonts w:eastAsia="Times New Roman" w:cstheme="minorHAnsi"/>
          <w:b/>
          <w:bCs/>
          <w:spacing w:val="-1"/>
        </w:rPr>
        <w:t xml:space="preserve">(GEF </w:t>
      </w:r>
      <w:r w:rsidR="00C52031" w:rsidRPr="00C52031">
        <w:rPr>
          <w:rFonts w:eastAsia="Times New Roman" w:cstheme="minorHAnsi"/>
          <w:b/>
          <w:bCs/>
          <w:spacing w:val="-1"/>
        </w:rPr>
        <w:lastRenderedPageBreak/>
        <w:t>Project ID 10211)</w:t>
      </w:r>
      <w:r w:rsidR="00C52031">
        <w:rPr>
          <w:rFonts w:eastAsia="Times New Roman" w:cstheme="minorHAnsi"/>
          <w:spacing w:val="-1"/>
        </w:rPr>
        <w:t xml:space="preserve"> was approved for implementation by the Global Environment Facility (GEF) on the 11</w:t>
      </w:r>
      <w:r w:rsidR="00C52031" w:rsidRPr="00C52031">
        <w:rPr>
          <w:rFonts w:eastAsia="Times New Roman" w:cstheme="minorHAnsi"/>
          <w:spacing w:val="-1"/>
          <w:vertAlign w:val="superscript"/>
        </w:rPr>
        <w:t>th</w:t>
      </w:r>
      <w:r w:rsidR="00C52031">
        <w:rPr>
          <w:rFonts w:eastAsia="Times New Roman" w:cstheme="minorHAnsi"/>
          <w:spacing w:val="-1"/>
        </w:rPr>
        <w:t xml:space="preserve"> of November 2022 for a period of 48 months after the actual start date</w:t>
      </w:r>
      <w:r w:rsidR="005A5B38">
        <w:rPr>
          <w:rFonts w:eastAsia="Times New Roman" w:cstheme="minorHAnsi"/>
          <w:spacing w:val="-1"/>
        </w:rPr>
        <w:t xml:space="preserve"> (2023-2027)</w:t>
      </w:r>
      <w:r w:rsidR="00C52031">
        <w:rPr>
          <w:rFonts w:eastAsia="Times New Roman" w:cstheme="minorHAnsi"/>
          <w:spacing w:val="-1"/>
        </w:rPr>
        <w:t xml:space="preserve">, with approved GEF funds in the amount of US$6,222,018. The objective of the project is to </w:t>
      </w:r>
      <w:r w:rsidR="003F33C7" w:rsidRPr="00942A6A">
        <w:rPr>
          <w:spacing w:val="-1"/>
        </w:rPr>
        <w:t>promote</w:t>
      </w:r>
      <w:r w:rsidR="003F33C7" w:rsidRPr="00942A6A">
        <w:rPr>
          <w:spacing w:val="-6"/>
        </w:rPr>
        <w:t xml:space="preserve"> </w:t>
      </w:r>
      <w:r w:rsidR="003F33C7" w:rsidRPr="00942A6A">
        <w:t>blue</w:t>
      </w:r>
      <w:r w:rsidR="003F33C7" w:rsidRPr="00942A6A">
        <w:rPr>
          <w:spacing w:val="-3"/>
        </w:rPr>
        <w:t xml:space="preserve"> </w:t>
      </w:r>
      <w:r w:rsidR="003F33C7" w:rsidRPr="00942A6A">
        <w:t>economy</w:t>
      </w:r>
      <w:r w:rsidR="003F33C7" w:rsidRPr="00942A6A">
        <w:rPr>
          <w:spacing w:val="-7"/>
        </w:rPr>
        <w:t xml:space="preserve"> </w:t>
      </w:r>
      <w:r w:rsidR="003F33C7" w:rsidRPr="00942A6A">
        <w:t>development</w:t>
      </w:r>
      <w:r w:rsidR="003F33C7" w:rsidRPr="00942A6A">
        <w:rPr>
          <w:spacing w:val="-7"/>
        </w:rPr>
        <w:t xml:space="preserve"> </w:t>
      </w:r>
      <w:r w:rsidR="003F33C7" w:rsidRPr="00942A6A">
        <w:t>in</w:t>
      </w:r>
      <w:r w:rsidR="003F33C7" w:rsidRPr="00942A6A">
        <w:rPr>
          <w:spacing w:val="-5"/>
        </w:rPr>
        <w:t xml:space="preserve"> </w:t>
      </w:r>
      <w:r w:rsidR="003F33C7" w:rsidRPr="00942A6A">
        <w:t>the</w:t>
      </w:r>
      <w:r w:rsidR="003F33C7" w:rsidRPr="00942A6A">
        <w:rPr>
          <w:spacing w:val="-6"/>
        </w:rPr>
        <w:t xml:space="preserve"> </w:t>
      </w:r>
      <w:r w:rsidR="007E343D">
        <w:rPr>
          <w:spacing w:val="-6"/>
        </w:rPr>
        <w:t>Caribbean Large Marine Ecosystem Plus (</w:t>
      </w:r>
      <w:r w:rsidR="003F33C7" w:rsidRPr="00942A6A">
        <w:t>CLME+</w:t>
      </w:r>
      <w:r w:rsidR="007E343D">
        <w:t>)</w:t>
      </w:r>
      <w:r w:rsidR="003F33C7" w:rsidRPr="00942A6A">
        <w:rPr>
          <w:spacing w:val="-5"/>
        </w:rPr>
        <w:t xml:space="preserve"> </w:t>
      </w:r>
      <w:r w:rsidR="003F33C7" w:rsidRPr="00942A6A">
        <w:t>through</w:t>
      </w:r>
      <w:r w:rsidR="003F33C7" w:rsidRPr="00942A6A">
        <w:rPr>
          <w:spacing w:val="-5"/>
        </w:rPr>
        <w:t xml:space="preserve"> </w:t>
      </w:r>
      <w:r w:rsidR="007F7528">
        <w:rPr>
          <w:spacing w:val="-5"/>
        </w:rPr>
        <w:t>MSP</w:t>
      </w:r>
      <w:r w:rsidR="005A5B38">
        <w:rPr>
          <w:spacing w:val="-5"/>
        </w:rPr>
        <w:t xml:space="preserve"> </w:t>
      </w:r>
      <w:r w:rsidR="003F33C7" w:rsidRPr="00942A6A">
        <w:rPr>
          <w:spacing w:val="-1"/>
        </w:rPr>
        <w:t>and</w:t>
      </w:r>
      <w:r w:rsidR="003F33C7" w:rsidRPr="00942A6A">
        <w:rPr>
          <w:spacing w:val="-5"/>
        </w:rPr>
        <w:t xml:space="preserve"> </w:t>
      </w:r>
      <w:r w:rsidR="005A5B38">
        <w:rPr>
          <w:spacing w:val="-1"/>
        </w:rPr>
        <w:t>M</w:t>
      </w:r>
      <w:r w:rsidR="007F7528">
        <w:rPr>
          <w:spacing w:val="-1"/>
        </w:rPr>
        <w:t>PAs</w:t>
      </w:r>
      <w:r w:rsidR="003F33C7" w:rsidRPr="00942A6A">
        <w:t>,</w:t>
      </w:r>
      <w:r w:rsidR="003F33C7" w:rsidRPr="00942A6A">
        <w:rPr>
          <w:spacing w:val="-6"/>
        </w:rPr>
        <w:t xml:space="preserve"> </w:t>
      </w:r>
      <w:r w:rsidR="005A5B38">
        <w:rPr>
          <w:spacing w:val="-1"/>
        </w:rPr>
        <w:t>E</w:t>
      </w:r>
      <w:r w:rsidR="003F33C7" w:rsidRPr="00942A6A">
        <w:rPr>
          <w:spacing w:val="-1"/>
        </w:rPr>
        <w:t>cosystem</w:t>
      </w:r>
      <w:r w:rsidR="003F33C7" w:rsidRPr="00942A6A">
        <w:rPr>
          <w:spacing w:val="-5"/>
        </w:rPr>
        <w:t xml:space="preserve"> </w:t>
      </w:r>
      <w:r w:rsidR="005A5B38">
        <w:t>A</w:t>
      </w:r>
      <w:r w:rsidR="003F33C7" w:rsidRPr="00942A6A">
        <w:t>pproach</w:t>
      </w:r>
      <w:r w:rsidR="003F33C7" w:rsidRPr="00942A6A">
        <w:rPr>
          <w:spacing w:val="-7"/>
        </w:rPr>
        <w:t xml:space="preserve"> </w:t>
      </w:r>
      <w:r w:rsidR="003F33C7" w:rsidRPr="00942A6A">
        <w:t>to</w:t>
      </w:r>
      <w:r w:rsidR="003F33C7" w:rsidRPr="00942A6A">
        <w:rPr>
          <w:spacing w:val="-6"/>
        </w:rPr>
        <w:t xml:space="preserve"> </w:t>
      </w:r>
      <w:r w:rsidR="005A5B38">
        <w:t>F</w:t>
      </w:r>
      <w:r w:rsidR="003F33C7" w:rsidRPr="00942A6A">
        <w:t>isheries</w:t>
      </w:r>
      <w:r w:rsidR="003F33C7" w:rsidRPr="00942A6A">
        <w:rPr>
          <w:spacing w:val="-7"/>
        </w:rPr>
        <w:t xml:space="preserve"> </w:t>
      </w:r>
      <w:r w:rsidR="003F33C7" w:rsidRPr="00942A6A">
        <w:rPr>
          <w:spacing w:val="-1"/>
        </w:rPr>
        <w:t>(EAF),</w:t>
      </w:r>
      <w:r w:rsidR="003F33C7" w:rsidRPr="00942A6A">
        <w:rPr>
          <w:spacing w:val="-6"/>
        </w:rPr>
        <w:t xml:space="preserve"> </w:t>
      </w:r>
      <w:r w:rsidR="003F33C7" w:rsidRPr="00942A6A">
        <w:t>and</w:t>
      </w:r>
      <w:r w:rsidR="003F33C7" w:rsidRPr="00942A6A">
        <w:rPr>
          <w:spacing w:val="-6"/>
        </w:rPr>
        <w:t xml:space="preserve"> </w:t>
      </w:r>
      <w:r w:rsidR="003F33C7" w:rsidRPr="00942A6A">
        <w:t>sustainable</w:t>
      </w:r>
      <w:r w:rsidR="003F33C7" w:rsidRPr="00942A6A">
        <w:rPr>
          <w:spacing w:val="-6"/>
        </w:rPr>
        <w:t xml:space="preserve"> </w:t>
      </w:r>
      <w:r w:rsidR="003F33C7" w:rsidRPr="00942A6A">
        <w:rPr>
          <w:spacing w:val="-1"/>
        </w:rPr>
        <w:t>seafood</w:t>
      </w:r>
      <w:r w:rsidR="003F33C7" w:rsidRPr="00942A6A">
        <w:rPr>
          <w:spacing w:val="-7"/>
        </w:rPr>
        <w:t xml:space="preserve"> </w:t>
      </w:r>
      <w:r w:rsidR="003F33C7" w:rsidRPr="00942A6A">
        <w:t>value</w:t>
      </w:r>
      <w:r w:rsidR="003F33C7" w:rsidRPr="00942A6A">
        <w:rPr>
          <w:spacing w:val="-7"/>
        </w:rPr>
        <w:t xml:space="preserve"> </w:t>
      </w:r>
      <w:r w:rsidR="003F33C7" w:rsidRPr="00942A6A">
        <w:t>chains.</w:t>
      </w:r>
    </w:p>
    <w:p w14:paraId="6656D153" w14:textId="6A7AA1C7" w:rsidR="000737A4" w:rsidRDefault="007E343D" w:rsidP="00C52031">
      <w:pPr>
        <w:spacing w:line="276" w:lineRule="auto"/>
        <w:jc w:val="both"/>
        <w:rPr>
          <w:rFonts w:eastAsia="Times New Roman" w:cstheme="minorHAnsi"/>
          <w:spacing w:val="-1"/>
        </w:rPr>
      </w:pPr>
      <w:r>
        <w:rPr>
          <w:rFonts w:eastAsia="Times New Roman" w:cstheme="minorHAnsi"/>
          <w:spacing w:val="-1"/>
        </w:rPr>
        <w:t xml:space="preserve">The project consists of three components with six planned outcomes and seventeen planned outputs. Project components, outcomes and allocated GEF resources are summarized in </w:t>
      </w:r>
      <w:r w:rsidR="00956BEF">
        <w:rPr>
          <w:rFonts w:eastAsia="Times New Roman" w:cstheme="minorHAnsi"/>
          <w:spacing w:val="-1"/>
        </w:rPr>
        <w:t>T</w:t>
      </w:r>
      <w:r>
        <w:rPr>
          <w:rFonts w:eastAsia="Times New Roman" w:cstheme="minorHAnsi"/>
          <w:spacing w:val="-1"/>
        </w:rPr>
        <w:t>able</w:t>
      </w:r>
      <w:r w:rsidR="00956BEF">
        <w:rPr>
          <w:rFonts w:eastAsia="Times New Roman" w:cstheme="minorHAnsi"/>
          <w:spacing w:val="-1"/>
        </w:rPr>
        <w:t xml:space="preserve"> 1.</w:t>
      </w:r>
    </w:p>
    <w:p w14:paraId="1841E393" w14:textId="77777777" w:rsidR="00956BEF" w:rsidRDefault="00956BEF" w:rsidP="00C52031">
      <w:pPr>
        <w:spacing w:line="276" w:lineRule="auto"/>
        <w:jc w:val="both"/>
        <w:rPr>
          <w:rFonts w:eastAsia="Times New Roman" w:cstheme="minorHAnsi"/>
          <w:spacing w:val="-1"/>
        </w:rPr>
      </w:pPr>
    </w:p>
    <w:p w14:paraId="542210A7" w14:textId="7A669615" w:rsidR="007E343D" w:rsidRPr="005B52C3" w:rsidRDefault="00956BEF" w:rsidP="00956BEF">
      <w:pPr>
        <w:spacing w:line="276" w:lineRule="auto"/>
        <w:contextualSpacing/>
        <w:jc w:val="center"/>
        <w:rPr>
          <w:rFonts w:eastAsia="Times New Roman" w:cstheme="minorHAnsi"/>
          <w:color w:val="002060"/>
          <w:spacing w:val="-1"/>
        </w:rPr>
      </w:pPr>
      <w:r w:rsidRPr="005B52C3">
        <w:rPr>
          <w:rFonts w:eastAsia="Times New Roman" w:cstheme="minorHAnsi"/>
          <w:color w:val="002060"/>
          <w:spacing w:val="-1"/>
        </w:rPr>
        <w:t>Table 1. Summarized Project Logical Framework</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3"/>
        <w:gridCol w:w="3796"/>
        <w:gridCol w:w="2211"/>
      </w:tblGrid>
      <w:tr w:rsidR="007E343D" w14:paraId="50E14763" w14:textId="77777777" w:rsidTr="00E72C48">
        <w:tc>
          <w:tcPr>
            <w:tcW w:w="3003" w:type="dxa"/>
            <w:shd w:val="clear" w:color="auto" w:fill="B4C6E7" w:themeFill="accent1" w:themeFillTint="66"/>
          </w:tcPr>
          <w:p w14:paraId="2906A88A" w14:textId="50A7E0DA" w:rsidR="007E343D" w:rsidRPr="007E343D" w:rsidRDefault="007E343D" w:rsidP="007E343D">
            <w:pPr>
              <w:spacing w:line="276" w:lineRule="auto"/>
              <w:jc w:val="center"/>
              <w:rPr>
                <w:rFonts w:eastAsia="Times New Roman" w:cstheme="minorHAnsi"/>
                <w:b/>
                <w:bCs/>
                <w:spacing w:val="-1"/>
              </w:rPr>
            </w:pPr>
            <w:r w:rsidRPr="007E343D">
              <w:rPr>
                <w:rFonts w:eastAsia="Times New Roman" w:cstheme="minorHAnsi"/>
                <w:b/>
                <w:bCs/>
                <w:spacing w:val="-1"/>
              </w:rPr>
              <w:t>Project Component</w:t>
            </w:r>
          </w:p>
        </w:tc>
        <w:tc>
          <w:tcPr>
            <w:tcW w:w="3796" w:type="dxa"/>
            <w:shd w:val="clear" w:color="auto" w:fill="B4C6E7" w:themeFill="accent1" w:themeFillTint="66"/>
          </w:tcPr>
          <w:p w14:paraId="7F7C7299" w14:textId="57408D5F" w:rsidR="007E343D" w:rsidRPr="007E343D" w:rsidRDefault="007E343D" w:rsidP="007E343D">
            <w:pPr>
              <w:spacing w:line="276" w:lineRule="auto"/>
              <w:jc w:val="center"/>
              <w:rPr>
                <w:rFonts w:eastAsia="Times New Roman" w:cstheme="minorHAnsi"/>
                <w:b/>
                <w:bCs/>
                <w:spacing w:val="-1"/>
              </w:rPr>
            </w:pPr>
            <w:r w:rsidRPr="007E343D">
              <w:rPr>
                <w:rFonts w:eastAsia="Times New Roman" w:cstheme="minorHAnsi"/>
                <w:b/>
                <w:bCs/>
                <w:spacing w:val="-1"/>
              </w:rPr>
              <w:t>Planned Outcomes</w:t>
            </w:r>
          </w:p>
        </w:tc>
        <w:tc>
          <w:tcPr>
            <w:tcW w:w="2211" w:type="dxa"/>
            <w:shd w:val="clear" w:color="auto" w:fill="B4C6E7" w:themeFill="accent1" w:themeFillTint="66"/>
          </w:tcPr>
          <w:p w14:paraId="644547D3" w14:textId="14DA4117" w:rsidR="007E343D" w:rsidRPr="007E343D" w:rsidRDefault="007E343D" w:rsidP="007E343D">
            <w:pPr>
              <w:spacing w:line="276" w:lineRule="auto"/>
              <w:jc w:val="center"/>
              <w:rPr>
                <w:rFonts w:eastAsia="Times New Roman" w:cstheme="minorHAnsi"/>
                <w:b/>
                <w:bCs/>
                <w:spacing w:val="-1"/>
              </w:rPr>
            </w:pPr>
            <w:r w:rsidRPr="007E343D">
              <w:rPr>
                <w:rFonts w:eastAsia="Times New Roman" w:cstheme="minorHAnsi"/>
                <w:b/>
                <w:bCs/>
                <w:spacing w:val="-1"/>
              </w:rPr>
              <w:t>Allocated GEF Funds</w:t>
            </w:r>
          </w:p>
        </w:tc>
      </w:tr>
      <w:tr w:rsidR="007E343D" w14:paraId="21D2B9A0" w14:textId="77777777" w:rsidTr="00E72C48">
        <w:tc>
          <w:tcPr>
            <w:tcW w:w="3003" w:type="dxa"/>
          </w:tcPr>
          <w:p w14:paraId="6D7C83B8" w14:textId="79724CB2" w:rsidR="007E343D" w:rsidRPr="00EA4256" w:rsidRDefault="007E343D" w:rsidP="00EA4256">
            <w:pPr>
              <w:spacing w:line="240" w:lineRule="auto"/>
              <w:jc w:val="both"/>
              <w:rPr>
                <w:rFonts w:eastAsia="Times New Roman" w:cstheme="minorHAnsi"/>
                <w:spacing w:val="-1"/>
                <w:sz w:val="20"/>
                <w:szCs w:val="20"/>
              </w:rPr>
            </w:pPr>
            <w:r w:rsidRPr="00EA4256">
              <w:rPr>
                <w:b/>
                <w:sz w:val="20"/>
                <w:szCs w:val="20"/>
              </w:rPr>
              <w:t>Component</w:t>
            </w:r>
            <w:r w:rsidRPr="00EA4256">
              <w:rPr>
                <w:b/>
                <w:spacing w:val="-5"/>
                <w:sz w:val="20"/>
                <w:szCs w:val="20"/>
              </w:rPr>
              <w:t xml:space="preserve"> </w:t>
            </w:r>
            <w:r w:rsidRPr="00EA4256">
              <w:rPr>
                <w:b/>
                <w:sz w:val="20"/>
                <w:szCs w:val="20"/>
              </w:rPr>
              <w:t xml:space="preserve">1: </w:t>
            </w:r>
            <w:r w:rsidRPr="00EA4256">
              <w:rPr>
                <w:sz w:val="20"/>
                <w:szCs w:val="20"/>
              </w:rPr>
              <w:t>Implementing</w:t>
            </w:r>
            <w:r w:rsidRPr="00EA4256">
              <w:rPr>
                <w:spacing w:val="23"/>
                <w:w w:val="99"/>
                <w:sz w:val="20"/>
                <w:szCs w:val="20"/>
              </w:rPr>
              <w:t xml:space="preserve"> </w:t>
            </w:r>
            <w:r w:rsidRPr="00EA4256">
              <w:rPr>
                <w:sz w:val="20"/>
                <w:szCs w:val="20"/>
              </w:rPr>
              <w:t>cross-sectoral</w:t>
            </w:r>
            <w:r w:rsidRPr="00EA4256">
              <w:rPr>
                <w:w w:val="99"/>
                <w:sz w:val="20"/>
                <w:szCs w:val="20"/>
              </w:rPr>
              <w:t xml:space="preserve"> </w:t>
            </w:r>
            <w:r w:rsidRPr="00EA4256">
              <w:rPr>
                <w:sz w:val="20"/>
                <w:szCs w:val="20"/>
              </w:rPr>
              <w:t>Marine</w:t>
            </w:r>
            <w:r w:rsidRPr="00EA4256">
              <w:rPr>
                <w:spacing w:val="-10"/>
                <w:sz w:val="20"/>
                <w:szCs w:val="20"/>
              </w:rPr>
              <w:t xml:space="preserve"> </w:t>
            </w:r>
            <w:r w:rsidRPr="00EA4256">
              <w:rPr>
                <w:sz w:val="20"/>
                <w:szCs w:val="20"/>
              </w:rPr>
              <w:t>Spatial</w:t>
            </w:r>
            <w:r w:rsidRPr="00EA4256">
              <w:rPr>
                <w:w w:val="99"/>
                <w:sz w:val="20"/>
                <w:szCs w:val="20"/>
              </w:rPr>
              <w:t xml:space="preserve"> </w:t>
            </w:r>
            <w:r w:rsidRPr="00EA4256">
              <w:rPr>
                <w:sz w:val="20"/>
                <w:szCs w:val="20"/>
              </w:rPr>
              <w:t>Planning</w:t>
            </w:r>
          </w:p>
        </w:tc>
        <w:tc>
          <w:tcPr>
            <w:tcW w:w="3796" w:type="dxa"/>
          </w:tcPr>
          <w:p w14:paraId="5277307F" w14:textId="0385160D" w:rsidR="00447519" w:rsidRPr="00EA4256" w:rsidRDefault="00447519" w:rsidP="00EA4256">
            <w:pPr>
              <w:spacing w:line="240" w:lineRule="auto"/>
              <w:jc w:val="both"/>
              <w:rPr>
                <w:rFonts w:eastAsia="Times New Roman" w:cstheme="minorHAnsi"/>
                <w:spacing w:val="-1"/>
                <w:sz w:val="20"/>
                <w:szCs w:val="20"/>
              </w:rPr>
            </w:pPr>
            <w:r w:rsidRPr="00447519">
              <w:rPr>
                <w:rFonts w:eastAsia="Times New Roman" w:cstheme="minorHAnsi"/>
                <w:b/>
                <w:spacing w:val="-1"/>
                <w:sz w:val="20"/>
                <w:szCs w:val="20"/>
              </w:rPr>
              <w:t>Outcome 1.1</w:t>
            </w:r>
            <w:r w:rsidRPr="00EA4256">
              <w:rPr>
                <w:rFonts w:eastAsia="Times New Roman" w:cstheme="minorHAnsi"/>
                <w:b/>
                <w:spacing w:val="-1"/>
                <w:sz w:val="20"/>
                <w:szCs w:val="20"/>
              </w:rPr>
              <w:t>:</w:t>
            </w:r>
            <w:r w:rsidRPr="00447519">
              <w:rPr>
                <w:rFonts w:eastAsia="Times New Roman" w:cstheme="minorHAnsi"/>
                <w:b/>
                <w:spacing w:val="-1"/>
                <w:sz w:val="20"/>
                <w:szCs w:val="20"/>
              </w:rPr>
              <w:t xml:space="preserve"> </w:t>
            </w:r>
            <w:r w:rsidRPr="00447519">
              <w:rPr>
                <w:rFonts w:eastAsia="Times New Roman" w:cstheme="minorHAnsi"/>
                <w:spacing w:val="-1"/>
                <w:sz w:val="20"/>
                <w:szCs w:val="20"/>
              </w:rPr>
              <w:t>Governments and key stakeholders enabled to support the sustainable use of fisheries and key marine habitats</w:t>
            </w:r>
            <w:r w:rsidRPr="00EA4256">
              <w:rPr>
                <w:rFonts w:eastAsia="Times New Roman" w:cstheme="minorHAnsi"/>
                <w:spacing w:val="-1"/>
                <w:sz w:val="20"/>
                <w:szCs w:val="20"/>
              </w:rPr>
              <w:t>.</w:t>
            </w:r>
          </w:p>
          <w:p w14:paraId="5CD6131E" w14:textId="3EC063EC" w:rsidR="007E343D" w:rsidRPr="00EA4256" w:rsidRDefault="00447519" w:rsidP="00EA4256">
            <w:pPr>
              <w:spacing w:line="240" w:lineRule="auto"/>
              <w:jc w:val="both"/>
              <w:rPr>
                <w:rFonts w:eastAsia="Times New Roman" w:cstheme="minorHAnsi"/>
                <w:spacing w:val="-1"/>
                <w:sz w:val="20"/>
                <w:szCs w:val="20"/>
              </w:rPr>
            </w:pPr>
            <w:r w:rsidRPr="00447519">
              <w:rPr>
                <w:rFonts w:eastAsia="Times New Roman" w:cstheme="minorHAnsi"/>
                <w:b/>
                <w:spacing w:val="-1"/>
                <w:sz w:val="20"/>
                <w:szCs w:val="20"/>
              </w:rPr>
              <w:t>Outcome 1.2</w:t>
            </w:r>
            <w:r w:rsidRPr="00EA4256">
              <w:rPr>
                <w:rFonts w:eastAsia="Times New Roman" w:cstheme="minorHAnsi"/>
                <w:b/>
                <w:spacing w:val="-1"/>
                <w:sz w:val="20"/>
                <w:szCs w:val="20"/>
              </w:rPr>
              <w:t xml:space="preserve">: </w:t>
            </w:r>
            <w:r w:rsidRPr="00EA4256">
              <w:rPr>
                <w:rFonts w:eastAsia="Times New Roman" w:cstheme="minorHAnsi"/>
                <w:spacing w:val="-1"/>
                <w:sz w:val="20"/>
                <w:szCs w:val="20"/>
              </w:rPr>
              <w:t>The protection of critical fish habitats has been established/</w:t>
            </w:r>
            <w:r w:rsidR="00EA4256" w:rsidRPr="00EA4256">
              <w:rPr>
                <w:rFonts w:eastAsia="Times New Roman" w:cstheme="minorHAnsi"/>
                <w:spacing w:val="-1"/>
                <w:sz w:val="20"/>
                <w:szCs w:val="20"/>
              </w:rPr>
              <w:t>expanded and</w:t>
            </w:r>
            <w:r w:rsidRPr="00EA4256">
              <w:rPr>
                <w:rFonts w:eastAsia="Times New Roman" w:cstheme="minorHAnsi"/>
                <w:spacing w:val="-1"/>
                <w:sz w:val="20"/>
                <w:szCs w:val="20"/>
              </w:rPr>
              <w:t xml:space="preserve"> informed by national marine spatial planning.</w:t>
            </w:r>
          </w:p>
        </w:tc>
        <w:tc>
          <w:tcPr>
            <w:tcW w:w="2211" w:type="dxa"/>
            <w:vAlign w:val="center"/>
          </w:tcPr>
          <w:p w14:paraId="1BA847AF" w14:textId="40D13B3A" w:rsidR="007E343D" w:rsidRPr="00EA4256" w:rsidRDefault="00F27537" w:rsidP="00F27537">
            <w:pPr>
              <w:spacing w:line="240" w:lineRule="auto"/>
              <w:jc w:val="center"/>
              <w:rPr>
                <w:rFonts w:eastAsia="Times New Roman" w:cstheme="minorHAnsi"/>
                <w:spacing w:val="-1"/>
                <w:sz w:val="20"/>
                <w:szCs w:val="20"/>
              </w:rPr>
            </w:pPr>
            <w:r>
              <w:rPr>
                <w:rFonts w:eastAsia="Times New Roman" w:cstheme="minorHAnsi"/>
                <w:spacing w:val="-1"/>
                <w:sz w:val="20"/>
                <w:szCs w:val="20"/>
              </w:rPr>
              <w:t>3,822,523</w:t>
            </w:r>
          </w:p>
        </w:tc>
      </w:tr>
      <w:tr w:rsidR="007E343D" w14:paraId="50BB770F" w14:textId="77777777" w:rsidTr="00E72C48">
        <w:tc>
          <w:tcPr>
            <w:tcW w:w="3003" w:type="dxa"/>
          </w:tcPr>
          <w:p w14:paraId="2C27F9AE" w14:textId="735B433C" w:rsidR="007E343D" w:rsidRPr="00EA4256" w:rsidRDefault="007E343D" w:rsidP="00EA4256">
            <w:pPr>
              <w:spacing w:line="240" w:lineRule="auto"/>
              <w:jc w:val="both"/>
              <w:rPr>
                <w:rFonts w:eastAsia="Times New Roman" w:cstheme="minorHAnsi"/>
                <w:spacing w:val="-1"/>
                <w:sz w:val="20"/>
                <w:szCs w:val="20"/>
              </w:rPr>
            </w:pPr>
            <w:r w:rsidRPr="00EA4256">
              <w:rPr>
                <w:b/>
                <w:sz w:val="20"/>
                <w:szCs w:val="20"/>
              </w:rPr>
              <w:t>Component</w:t>
            </w:r>
            <w:r w:rsidRPr="00EA4256">
              <w:rPr>
                <w:b/>
                <w:spacing w:val="-9"/>
                <w:sz w:val="20"/>
                <w:szCs w:val="20"/>
              </w:rPr>
              <w:t xml:space="preserve"> </w:t>
            </w:r>
            <w:r w:rsidRPr="00EA4256">
              <w:rPr>
                <w:b/>
                <w:sz w:val="20"/>
                <w:szCs w:val="20"/>
              </w:rPr>
              <w:t xml:space="preserve">2: </w:t>
            </w:r>
            <w:r w:rsidRPr="00EA4256">
              <w:rPr>
                <w:sz w:val="20"/>
                <w:szCs w:val="20"/>
              </w:rPr>
              <w:t>Inclusive</w:t>
            </w:r>
            <w:r w:rsidRPr="00EA4256">
              <w:rPr>
                <w:spacing w:val="21"/>
                <w:w w:val="99"/>
                <w:sz w:val="20"/>
                <w:szCs w:val="20"/>
              </w:rPr>
              <w:t xml:space="preserve"> </w:t>
            </w:r>
            <w:r w:rsidRPr="00EA4256">
              <w:rPr>
                <w:sz w:val="20"/>
                <w:szCs w:val="20"/>
              </w:rPr>
              <w:t>Sustainable</w:t>
            </w:r>
            <w:r w:rsidRPr="00EA4256">
              <w:rPr>
                <w:spacing w:val="21"/>
                <w:w w:val="99"/>
                <w:sz w:val="20"/>
                <w:szCs w:val="20"/>
              </w:rPr>
              <w:t xml:space="preserve"> </w:t>
            </w:r>
            <w:r w:rsidRPr="00EA4256">
              <w:rPr>
                <w:sz w:val="20"/>
                <w:szCs w:val="20"/>
              </w:rPr>
              <w:t>Fisheries</w:t>
            </w:r>
            <w:r w:rsidRPr="00EA4256">
              <w:rPr>
                <w:spacing w:val="-13"/>
                <w:sz w:val="20"/>
                <w:szCs w:val="20"/>
              </w:rPr>
              <w:t xml:space="preserve"> </w:t>
            </w:r>
            <w:r w:rsidRPr="00EA4256">
              <w:rPr>
                <w:sz w:val="20"/>
                <w:szCs w:val="20"/>
              </w:rPr>
              <w:t>Value</w:t>
            </w:r>
            <w:r w:rsidRPr="00EA4256">
              <w:rPr>
                <w:w w:val="99"/>
                <w:sz w:val="20"/>
                <w:szCs w:val="20"/>
              </w:rPr>
              <w:t xml:space="preserve"> </w:t>
            </w:r>
            <w:r w:rsidRPr="00EA4256">
              <w:rPr>
                <w:sz w:val="20"/>
                <w:szCs w:val="20"/>
              </w:rPr>
              <w:t>Chains</w:t>
            </w:r>
          </w:p>
        </w:tc>
        <w:tc>
          <w:tcPr>
            <w:tcW w:w="3796" w:type="dxa"/>
          </w:tcPr>
          <w:p w14:paraId="14A257CA" w14:textId="75C63A8F" w:rsidR="007E343D" w:rsidRPr="00EA4256" w:rsidRDefault="00EA4256" w:rsidP="00EA4256">
            <w:pPr>
              <w:pStyle w:val="TableParagraph"/>
              <w:jc w:val="both"/>
              <w:rPr>
                <w:rFonts w:asciiTheme="minorHAnsi" w:eastAsia="Times New Roman" w:hAnsiTheme="minorHAnsi" w:cstheme="minorHAnsi"/>
                <w:sz w:val="20"/>
                <w:szCs w:val="20"/>
              </w:rPr>
            </w:pPr>
            <w:r w:rsidRPr="00EA4256">
              <w:rPr>
                <w:rFonts w:asciiTheme="minorHAnsi" w:hAnsiTheme="minorHAnsi" w:cstheme="minorHAnsi"/>
                <w:b/>
                <w:sz w:val="20"/>
                <w:szCs w:val="20"/>
              </w:rPr>
              <w:t>Outcome</w:t>
            </w:r>
            <w:r w:rsidRPr="00EA4256">
              <w:rPr>
                <w:rFonts w:asciiTheme="minorHAnsi" w:hAnsiTheme="minorHAnsi" w:cstheme="minorHAnsi"/>
                <w:b/>
                <w:spacing w:val="-9"/>
                <w:sz w:val="20"/>
                <w:szCs w:val="20"/>
              </w:rPr>
              <w:t xml:space="preserve"> </w:t>
            </w:r>
            <w:r w:rsidRPr="00EA4256">
              <w:rPr>
                <w:rFonts w:asciiTheme="minorHAnsi" w:hAnsiTheme="minorHAnsi" w:cstheme="minorHAnsi"/>
                <w:b/>
                <w:spacing w:val="-1"/>
                <w:sz w:val="20"/>
                <w:szCs w:val="20"/>
              </w:rPr>
              <w:t xml:space="preserve">2.1: </w:t>
            </w:r>
            <w:r w:rsidRPr="00EA4256">
              <w:rPr>
                <w:rFonts w:asciiTheme="minorHAnsi" w:hAnsiTheme="minorHAnsi" w:cstheme="minorHAnsi"/>
                <w:sz w:val="20"/>
                <w:szCs w:val="20"/>
              </w:rPr>
              <w:t>New</w:t>
            </w:r>
            <w:r w:rsidRPr="00EA4256">
              <w:rPr>
                <w:rFonts w:asciiTheme="minorHAnsi" w:hAnsiTheme="minorHAnsi" w:cstheme="minorHAnsi"/>
                <w:spacing w:val="-9"/>
                <w:sz w:val="20"/>
                <w:szCs w:val="20"/>
              </w:rPr>
              <w:t xml:space="preserve"> </w:t>
            </w:r>
            <w:r w:rsidRPr="00EA4256">
              <w:rPr>
                <w:rFonts w:asciiTheme="minorHAnsi" w:hAnsiTheme="minorHAnsi" w:cstheme="minorHAnsi"/>
                <w:sz w:val="20"/>
                <w:szCs w:val="20"/>
              </w:rPr>
              <w:t>and</w:t>
            </w:r>
            <w:r w:rsidRPr="00EA4256">
              <w:rPr>
                <w:rFonts w:asciiTheme="minorHAnsi" w:hAnsiTheme="minorHAnsi" w:cstheme="minorHAnsi"/>
                <w:spacing w:val="-7"/>
                <w:sz w:val="20"/>
                <w:szCs w:val="20"/>
              </w:rPr>
              <w:t xml:space="preserve"> </w:t>
            </w:r>
            <w:r w:rsidRPr="00EA4256">
              <w:rPr>
                <w:rFonts w:asciiTheme="minorHAnsi" w:hAnsiTheme="minorHAnsi" w:cstheme="minorHAnsi"/>
                <w:sz w:val="20"/>
                <w:szCs w:val="20"/>
              </w:rPr>
              <w:t>strengthened</w:t>
            </w:r>
            <w:r w:rsidRPr="00EA4256">
              <w:rPr>
                <w:rFonts w:asciiTheme="minorHAnsi" w:hAnsiTheme="minorHAnsi" w:cstheme="minorHAnsi"/>
                <w:spacing w:val="21"/>
                <w:w w:val="99"/>
                <w:sz w:val="20"/>
                <w:szCs w:val="20"/>
              </w:rPr>
              <w:t xml:space="preserve"> </w:t>
            </w:r>
            <w:r w:rsidRPr="00EA4256">
              <w:rPr>
                <w:rFonts w:asciiTheme="minorHAnsi" w:hAnsiTheme="minorHAnsi" w:cstheme="minorHAnsi"/>
                <w:sz w:val="20"/>
                <w:szCs w:val="20"/>
              </w:rPr>
              <w:t>national</w:t>
            </w:r>
            <w:r w:rsidRPr="00EA4256">
              <w:rPr>
                <w:rFonts w:asciiTheme="minorHAnsi" w:hAnsiTheme="minorHAnsi" w:cstheme="minorHAnsi"/>
                <w:spacing w:val="-8"/>
                <w:sz w:val="20"/>
                <w:szCs w:val="20"/>
              </w:rPr>
              <w:t xml:space="preserve"> </w:t>
            </w:r>
            <w:r w:rsidRPr="00EA4256">
              <w:rPr>
                <w:rFonts w:asciiTheme="minorHAnsi" w:hAnsiTheme="minorHAnsi" w:cstheme="minorHAnsi"/>
                <w:sz w:val="20"/>
                <w:szCs w:val="20"/>
              </w:rPr>
              <w:t>and</w:t>
            </w:r>
            <w:r w:rsidRPr="00EA4256">
              <w:rPr>
                <w:rFonts w:asciiTheme="minorHAnsi" w:hAnsiTheme="minorHAnsi" w:cstheme="minorHAnsi"/>
                <w:spacing w:val="-8"/>
                <w:sz w:val="20"/>
                <w:szCs w:val="20"/>
              </w:rPr>
              <w:t xml:space="preserve"> </w:t>
            </w:r>
            <w:r w:rsidRPr="00EA4256">
              <w:rPr>
                <w:rFonts w:asciiTheme="minorHAnsi" w:hAnsiTheme="minorHAnsi" w:cstheme="minorHAnsi"/>
                <w:sz w:val="20"/>
                <w:szCs w:val="20"/>
              </w:rPr>
              <w:t>regional</w:t>
            </w:r>
            <w:r w:rsidRPr="00EA4256">
              <w:rPr>
                <w:rFonts w:asciiTheme="minorHAnsi" w:hAnsiTheme="minorHAnsi" w:cstheme="minorHAnsi"/>
                <w:spacing w:val="24"/>
                <w:w w:val="99"/>
                <w:sz w:val="20"/>
                <w:szCs w:val="20"/>
              </w:rPr>
              <w:t xml:space="preserve"> </w:t>
            </w:r>
            <w:r w:rsidRPr="00EA4256">
              <w:rPr>
                <w:rFonts w:asciiTheme="minorHAnsi" w:hAnsiTheme="minorHAnsi" w:cstheme="minorHAnsi"/>
                <w:sz w:val="20"/>
                <w:szCs w:val="20"/>
              </w:rPr>
              <w:t>seafood</w:t>
            </w:r>
            <w:r w:rsidRPr="00EA4256">
              <w:rPr>
                <w:rFonts w:asciiTheme="minorHAnsi" w:hAnsiTheme="minorHAnsi" w:cstheme="minorHAnsi"/>
                <w:spacing w:val="-6"/>
                <w:sz w:val="20"/>
                <w:szCs w:val="20"/>
              </w:rPr>
              <w:t xml:space="preserve"> </w:t>
            </w:r>
            <w:r w:rsidRPr="00EA4256">
              <w:rPr>
                <w:rFonts w:asciiTheme="minorHAnsi" w:hAnsiTheme="minorHAnsi" w:cstheme="minorHAnsi"/>
                <w:spacing w:val="-1"/>
                <w:sz w:val="20"/>
                <w:szCs w:val="20"/>
              </w:rPr>
              <w:t>value</w:t>
            </w:r>
            <w:r w:rsidRPr="00EA4256">
              <w:rPr>
                <w:rFonts w:asciiTheme="minorHAnsi" w:hAnsiTheme="minorHAnsi" w:cstheme="minorHAnsi"/>
                <w:spacing w:val="-8"/>
                <w:sz w:val="20"/>
                <w:szCs w:val="20"/>
              </w:rPr>
              <w:t xml:space="preserve"> </w:t>
            </w:r>
            <w:r w:rsidRPr="00EA4256">
              <w:rPr>
                <w:rFonts w:asciiTheme="minorHAnsi" w:hAnsiTheme="minorHAnsi" w:cstheme="minorHAnsi"/>
                <w:sz w:val="20"/>
                <w:szCs w:val="20"/>
              </w:rPr>
              <w:t>chains</w:t>
            </w:r>
            <w:r w:rsidRPr="00EA4256">
              <w:rPr>
                <w:rFonts w:asciiTheme="minorHAnsi" w:hAnsiTheme="minorHAnsi" w:cstheme="minorHAnsi"/>
                <w:spacing w:val="27"/>
                <w:w w:val="99"/>
                <w:sz w:val="20"/>
                <w:szCs w:val="20"/>
              </w:rPr>
              <w:t xml:space="preserve"> </w:t>
            </w:r>
            <w:r w:rsidRPr="00EA4256">
              <w:rPr>
                <w:rFonts w:asciiTheme="minorHAnsi" w:hAnsiTheme="minorHAnsi" w:cstheme="minorHAnsi"/>
                <w:sz w:val="20"/>
                <w:szCs w:val="20"/>
              </w:rPr>
              <w:t>supporting</w:t>
            </w:r>
            <w:r w:rsidRPr="00EA4256">
              <w:rPr>
                <w:rFonts w:asciiTheme="minorHAnsi" w:hAnsiTheme="minorHAnsi" w:cstheme="minorHAnsi"/>
                <w:spacing w:val="-11"/>
                <w:sz w:val="20"/>
                <w:szCs w:val="20"/>
              </w:rPr>
              <w:t xml:space="preserve"> </w:t>
            </w:r>
            <w:r w:rsidRPr="00EA4256">
              <w:rPr>
                <w:rFonts w:asciiTheme="minorHAnsi" w:hAnsiTheme="minorHAnsi" w:cstheme="minorHAnsi"/>
                <w:sz w:val="20"/>
                <w:szCs w:val="20"/>
              </w:rPr>
              <w:t>realization</w:t>
            </w:r>
            <w:r w:rsidRPr="00EA4256">
              <w:rPr>
                <w:rFonts w:asciiTheme="minorHAnsi" w:hAnsiTheme="minorHAnsi" w:cstheme="minorHAnsi"/>
                <w:spacing w:val="-8"/>
                <w:sz w:val="20"/>
                <w:szCs w:val="20"/>
              </w:rPr>
              <w:t xml:space="preserve"> </w:t>
            </w:r>
            <w:r w:rsidRPr="00EA4256">
              <w:rPr>
                <w:rFonts w:asciiTheme="minorHAnsi" w:hAnsiTheme="minorHAnsi" w:cstheme="minorHAnsi"/>
                <w:spacing w:val="-1"/>
                <w:sz w:val="20"/>
                <w:szCs w:val="20"/>
              </w:rPr>
              <w:t>of</w:t>
            </w:r>
            <w:r w:rsidRPr="00EA4256">
              <w:rPr>
                <w:rFonts w:asciiTheme="minorHAnsi" w:hAnsiTheme="minorHAnsi" w:cstheme="minorHAnsi"/>
                <w:spacing w:val="25"/>
                <w:w w:val="99"/>
                <w:sz w:val="20"/>
                <w:szCs w:val="20"/>
              </w:rPr>
              <w:t xml:space="preserve"> </w:t>
            </w:r>
            <w:r w:rsidRPr="00EA4256">
              <w:rPr>
                <w:rFonts w:asciiTheme="minorHAnsi" w:hAnsiTheme="minorHAnsi" w:cstheme="minorHAnsi"/>
                <w:sz w:val="20"/>
                <w:szCs w:val="20"/>
              </w:rPr>
              <w:t>blue</w:t>
            </w:r>
            <w:r w:rsidRPr="00EA4256">
              <w:rPr>
                <w:rFonts w:asciiTheme="minorHAnsi" w:hAnsiTheme="minorHAnsi" w:cstheme="minorHAnsi"/>
                <w:spacing w:val="-11"/>
                <w:sz w:val="20"/>
                <w:szCs w:val="20"/>
              </w:rPr>
              <w:t xml:space="preserve"> </w:t>
            </w:r>
            <w:r w:rsidRPr="00EA4256">
              <w:rPr>
                <w:rFonts w:asciiTheme="minorHAnsi" w:hAnsiTheme="minorHAnsi" w:cstheme="minorHAnsi"/>
                <w:sz w:val="20"/>
                <w:szCs w:val="20"/>
              </w:rPr>
              <w:t>economy</w:t>
            </w:r>
            <w:r w:rsidRPr="00EA4256">
              <w:rPr>
                <w:rFonts w:asciiTheme="minorHAnsi" w:hAnsiTheme="minorHAnsi" w:cstheme="minorHAnsi"/>
                <w:spacing w:val="21"/>
                <w:w w:val="99"/>
                <w:sz w:val="20"/>
                <w:szCs w:val="20"/>
              </w:rPr>
              <w:t xml:space="preserve"> </w:t>
            </w:r>
            <w:r w:rsidRPr="00EA4256">
              <w:rPr>
                <w:rFonts w:asciiTheme="minorHAnsi" w:hAnsiTheme="minorHAnsi" w:cstheme="minorHAnsi"/>
                <w:sz w:val="20"/>
                <w:szCs w:val="20"/>
              </w:rPr>
              <w:t>opportunities</w:t>
            </w:r>
            <w:r w:rsidRPr="00EA4256">
              <w:rPr>
                <w:rFonts w:asciiTheme="minorHAnsi" w:hAnsiTheme="minorHAnsi" w:cstheme="minorHAnsi"/>
                <w:spacing w:val="-13"/>
                <w:sz w:val="20"/>
                <w:szCs w:val="20"/>
              </w:rPr>
              <w:t xml:space="preserve"> </w:t>
            </w:r>
            <w:r w:rsidRPr="00EA4256">
              <w:rPr>
                <w:rFonts w:asciiTheme="minorHAnsi" w:hAnsiTheme="minorHAnsi" w:cstheme="minorHAnsi"/>
                <w:sz w:val="20"/>
                <w:szCs w:val="20"/>
              </w:rPr>
              <w:t>and</w:t>
            </w:r>
            <w:r w:rsidRPr="00EA4256">
              <w:rPr>
                <w:rFonts w:asciiTheme="minorHAnsi" w:hAnsiTheme="minorHAnsi" w:cstheme="minorHAnsi"/>
                <w:spacing w:val="23"/>
                <w:w w:val="99"/>
                <w:sz w:val="20"/>
                <w:szCs w:val="20"/>
              </w:rPr>
              <w:t xml:space="preserve"> </w:t>
            </w:r>
            <w:r w:rsidRPr="00EA4256">
              <w:rPr>
                <w:rFonts w:asciiTheme="minorHAnsi" w:hAnsiTheme="minorHAnsi" w:cstheme="minorHAnsi"/>
                <w:sz w:val="20"/>
                <w:szCs w:val="20"/>
              </w:rPr>
              <w:t>sustainable</w:t>
            </w:r>
            <w:r w:rsidRPr="00EA4256">
              <w:rPr>
                <w:rFonts w:asciiTheme="minorHAnsi" w:hAnsiTheme="minorHAnsi" w:cstheme="minorHAnsi"/>
                <w:spacing w:val="-20"/>
                <w:sz w:val="20"/>
                <w:szCs w:val="20"/>
              </w:rPr>
              <w:t xml:space="preserve"> </w:t>
            </w:r>
            <w:r w:rsidRPr="00EA4256">
              <w:rPr>
                <w:rFonts w:asciiTheme="minorHAnsi" w:hAnsiTheme="minorHAnsi" w:cstheme="minorHAnsi"/>
                <w:sz w:val="20"/>
                <w:szCs w:val="20"/>
              </w:rPr>
              <w:t>development</w:t>
            </w:r>
            <w:r w:rsidRPr="00EA4256">
              <w:rPr>
                <w:rFonts w:asciiTheme="minorHAnsi" w:hAnsiTheme="minorHAnsi" w:cstheme="minorHAnsi"/>
                <w:spacing w:val="24"/>
                <w:w w:val="99"/>
                <w:sz w:val="20"/>
                <w:szCs w:val="20"/>
              </w:rPr>
              <w:t xml:space="preserve"> </w:t>
            </w:r>
            <w:r w:rsidRPr="00EA4256">
              <w:rPr>
                <w:rFonts w:asciiTheme="minorHAnsi" w:hAnsiTheme="minorHAnsi" w:cstheme="minorHAnsi"/>
                <w:sz w:val="20"/>
                <w:szCs w:val="20"/>
              </w:rPr>
              <w:t>goals.</w:t>
            </w:r>
          </w:p>
        </w:tc>
        <w:tc>
          <w:tcPr>
            <w:tcW w:w="2211" w:type="dxa"/>
            <w:vAlign w:val="center"/>
          </w:tcPr>
          <w:p w14:paraId="330E901D" w14:textId="7CFE948A" w:rsidR="007E343D" w:rsidRPr="00EA4256" w:rsidRDefault="00F27537" w:rsidP="00F27537">
            <w:pPr>
              <w:spacing w:line="240" w:lineRule="auto"/>
              <w:jc w:val="center"/>
              <w:rPr>
                <w:rFonts w:eastAsia="Times New Roman" w:cstheme="minorHAnsi"/>
                <w:spacing w:val="-1"/>
                <w:sz w:val="20"/>
                <w:szCs w:val="20"/>
              </w:rPr>
            </w:pPr>
            <w:r>
              <w:rPr>
                <w:rFonts w:eastAsia="Times New Roman" w:cstheme="minorHAnsi"/>
                <w:spacing w:val="-1"/>
                <w:sz w:val="20"/>
                <w:szCs w:val="20"/>
              </w:rPr>
              <w:t>973,985</w:t>
            </w:r>
          </w:p>
        </w:tc>
      </w:tr>
      <w:tr w:rsidR="007E343D" w14:paraId="0DFF565C" w14:textId="77777777" w:rsidTr="00E72C48">
        <w:tc>
          <w:tcPr>
            <w:tcW w:w="3003" w:type="dxa"/>
          </w:tcPr>
          <w:p w14:paraId="42D36213" w14:textId="157DEFA4" w:rsidR="007E343D" w:rsidRPr="00EA4256" w:rsidRDefault="007E343D" w:rsidP="00EA4256">
            <w:pPr>
              <w:spacing w:line="240" w:lineRule="auto"/>
              <w:jc w:val="both"/>
              <w:rPr>
                <w:rFonts w:eastAsia="Times New Roman" w:cstheme="minorHAnsi"/>
                <w:spacing w:val="-1"/>
                <w:sz w:val="20"/>
                <w:szCs w:val="20"/>
              </w:rPr>
            </w:pPr>
            <w:r w:rsidRPr="00EA4256">
              <w:rPr>
                <w:b/>
                <w:sz w:val="20"/>
                <w:szCs w:val="20"/>
              </w:rPr>
              <w:t>Component</w:t>
            </w:r>
            <w:r w:rsidRPr="00EA4256">
              <w:rPr>
                <w:b/>
                <w:spacing w:val="-9"/>
                <w:sz w:val="20"/>
                <w:szCs w:val="20"/>
              </w:rPr>
              <w:t xml:space="preserve"> </w:t>
            </w:r>
            <w:r w:rsidRPr="00EA4256">
              <w:rPr>
                <w:b/>
                <w:sz w:val="20"/>
                <w:szCs w:val="20"/>
              </w:rPr>
              <w:t xml:space="preserve">3: </w:t>
            </w:r>
            <w:r w:rsidRPr="00EA4256">
              <w:rPr>
                <w:sz w:val="20"/>
                <w:szCs w:val="20"/>
              </w:rPr>
              <w:t>Regional</w:t>
            </w:r>
            <w:r w:rsidRPr="00EA4256">
              <w:rPr>
                <w:spacing w:val="21"/>
                <w:w w:val="99"/>
                <w:sz w:val="20"/>
                <w:szCs w:val="20"/>
              </w:rPr>
              <w:t xml:space="preserve"> </w:t>
            </w:r>
            <w:r w:rsidRPr="00EA4256">
              <w:rPr>
                <w:sz w:val="20"/>
                <w:szCs w:val="20"/>
              </w:rPr>
              <w:t>Coordination,</w:t>
            </w:r>
            <w:r w:rsidRPr="00EA4256">
              <w:rPr>
                <w:spacing w:val="24"/>
                <w:w w:val="99"/>
                <w:sz w:val="20"/>
                <w:szCs w:val="20"/>
              </w:rPr>
              <w:t xml:space="preserve"> </w:t>
            </w:r>
            <w:r w:rsidRPr="00EA4256">
              <w:rPr>
                <w:sz w:val="20"/>
                <w:szCs w:val="20"/>
              </w:rPr>
              <w:t>Project</w:t>
            </w:r>
            <w:r w:rsidRPr="00EA4256">
              <w:rPr>
                <w:spacing w:val="21"/>
                <w:w w:val="99"/>
                <w:sz w:val="20"/>
                <w:szCs w:val="20"/>
              </w:rPr>
              <w:t xml:space="preserve"> </w:t>
            </w:r>
            <w:r w:rsidRPr="00EA4256">
              <w:rPr>
                <w:sz w:val="20"/>
                <w:szCs w:val="20"/>
              </w:rPr>
              <w:t>Management</w:t>
            </w:r>
            <w:r w:rsidRPr="00EA4256">
              <w:rPr>
                <w:spacing w:val="-11"/>
                <w:sz w:val="20"/>
                <w:szCs w:val="20"/>
              </w:rPr>
              <w:t xml:space="preserve"> </w:t>
            </w:r>
            <w:r w:rsidRPr="00EA4256">
              <w:rPr>
                <w:sz w:val="20"/>
                <w:szCs w:val="20"/>
              </w:rPr>
              <w:t>&amp;</w:t>
            </w:r>
            <w:r w:rsidRPr="00EA4256">
              <w:rPr>
                <w:spacing w:val="24"/>
                <w:w w:val="99"/>
                <w:sz w:val="20"/>
                <w:szCs w:val="20"/>
              </w:rPr>
              <w:t xml:space="preserve"> </w:t>
            </w:r>
            <w:r w:rsidRPr="00EA4256">
              <w:rPr>
                <w:sz w:val="20"/>
                <w:szCs w:val="20"/>
              </w:rPr>
              <w:t>Knowledge</w:t>
            </w:r>
            <w:r w:rsidRPr="00EA4256">
              <w:rPr>
                <w:spacing w:val="24"/>
                <w:w w:val="99"/>
                <w:sz w:val="20"/>
                <w:szCs w:val="20"/>
              </w:rPr>
              <w:t xml:space="preserve"> </w:t>
            </w:r>
            <w:r w:rsidRPr="00EA4256">
              <w:rPr>
                <w:sz w:val="20"/>
                <w:szCs w:val="20"/>
              </w:rPr>
              <w:t>Management</w:t>
            </w:r>
          </w:p>
        </w:tc>
        <w:tc>
          <w:tcPr>
            <w:tcW w:w="3796" w:type="dxa"/>
          </w:tcPr>
          <w:p w14:paraId="3F3B4B0E" w14:textId="05D6BB8F" w:rsidR="00EA4256" w:rsidRPr="007E1B14" w:rsidRDefault="00EA4256" w:rsidP="007E1B14">
            <w:pPr>
              <w:spacing w:line="240" w:lineRule="auto"/>
              <w:jc w:val="both"/>
              <w:rPr>
                <w:rFonts w:eastAsia="Times New Roman" w:cstheme="minorHAnsi"/>
                <w:spacing w:val="-1"/>
                <w:sz w:val="20"/>
                <w:szCs w:val="20"/>
              </w:rPr>
            </w:pPr>
            <w:r w:rsidRPr="00EA4256">
              <w:rPr>
                <w:rFonts w:eastAsia="Times New Roman" w:cstheme="minorHAnsi"/>
                <w:b/>
                <w:bCs/>
                <w:spacing w:val="-1"/>
                <w:sz w:val="20"/>
                <w:szCs w:val="20"/>
              </w:rPr>
              <w:t>Outcome 3.1</w:t>
            </w:r>
            <w:r w:rsidRPr="007E1B14">
              <w:rPr>
                <w:rFonts w:eastAsia="Times New Roman" w:cstheme="minorHAnsi"/>
                <w:b/>
                <w:bCs/>
                <w:spacing w:val="-1"/>
                <w:sz w:val="20"/>
                <w:szCs w:val="20"/>
              </w:rPr>
              <w:t>:</w:t>
            </w:r>
            <w:r w:rsidRPr="00EA4256">
              <w:rPr>
                <w:rFonts w:eastAsia="Times New Roman" w:cstheme="minorHAnsi"/>
                <w:b/>
                <w:bCs/>
                <w:spacing w:val="-1"/>
                <w:sz w:val="20"/>
                <w:szCs w:val="20"/>
              </w:rPr>
              <w:t xml:space="preserve"> </w:t>
            </w:r>
            <w:r w:rsidRPr="00EA4256">
              <w:rPr>
                <w:rFonts w:eastAsia="Times New Roman" w:cstheme="minorHAnsi"/>
                <w:spacing w:val="-1"/>
                <w:sz w:val="20"/>
                <w:szCs w:val="20"/>
              </w:rPr>
              <w:t>Strengthened regional BE cooperation and coordination, and increased governments’ capacity to adopt ecosystem-based fisheries management practices</w:t>
            </w:r>
            <w:r w:rsidRPr="007E1B14">
              <w:rPr>
                <w:rFonts w:eastAsia="Times New Roman" w:cstheme="minorHAnsi"/>
                <w:spacing w:val="-1"/>
                <w:sz w:val="20"/>
                <w:szCs w:val="20"/>
              </w:rPr>
              <w:t>.</w:t>
            </w:r>
          </w:p>
          <w:p w14:paraId="654E36D6" w14:textId="3C841031" w:rsidR="00EA4256" w:rsidRPr="007E1B14" w:rsidRDefault="00EA4256" w:rsidP="007E1B14">
            <w:pPr>
              <w:pStyle w:val="TableParagraph"/>
              <w:spacing w:line="229" w:lineRule="exact"/>
              <w:jc w:val="both"/>
              <w:rPr>
                <w:rFonts w:asciiTheme="minorHAnsi" w:hAnsiTheme="minorHAnsi" w:cstheme="minorHAnsi"/>
                <w:sz w:val="20"/>
                <w:szCs w:val="20"/>
              </w:rPr>
            </w:pPr>
            <w:r w:rsidRPr="007E1B14">
              <w:rPr>
                <w:rFonts w:asciiTheme="minorHAnsi" w:hAnsiTheme="minorHAnsi" w:cstheme="minorHAnsi"/>
                <w:b/>
                <w:sz w:val="20"/>
                <w:szCs w:val="20"/>
              </w:rPr>
              <w:t>Outcome</w:t>
            </w:r>
            <w:r w:rsidRPr="007E1B14">
              <w:rPr>
                <w:rFonts w:asciiTheme="minorHAnsi" w:hAnsiTheme="minorHAnsi" w:cstheme="minorHAnsi"/>
                <w:b/>
                <w:spacing w:val="-11"/>
                <w:sz w:val="20"/>
                <w:szCs w:val="20"/>
              </w:rPr>
              <w:t xml:space="preserve"> </w:t>
            </w:r>
            <w:r w:rsidRPr="007E1B14">
              <w:rPr>
                <w:rFonts w:asciiTheme="minorHAnsi" w:hAnsiTheme="minorHAnsi" w:cstheme="minorHAnsi"/>
                <w:b/>
                <w:spacing w:val="-1"/>
                <w:sz w:val="20"/>
                <w:szCs w:val="20"/>
              </w:rPr>
              <w:t xml:space="preserve">3.2: </w:t>
            </w:r>
            <w:r w:rsidRPr="007E1B14">
              <w:rPr>
                <w:rFonts w:asciiTheme="minorHAnsi" w:hAnsiTheme="minorHAnsi" w:cstheme="minorHAnsi"/>
                <w:sz w:val="20"/>
                <w:szCs w:val="20"/>
              </w:rPr>
              <w:t>Project</w:t>
            </w:r>
            <w:r w:rsidRPr="007E1B14">
              <w:rPr>
                <w:rFonts w:asciiTheme="minorHAnsi" w:hAnsiTheme="minorHAnsi" w:cstheme="minorHAnsi"/>
                <w:spacing w:val="-18"/>
                <w:sz w:val="20"/>
                <w:szCs w:val="20"/>
              </w:rPr>
              <w:t xml:space="preserve"> </w:t>
            </w:r>
            <w:r w:rsidRPr="007E1B14">
              <w:rPr>
                <w:rFonts w:asciiTheme="minorHAnsi" w:hAnsiTheme="minorHAnsi" w:cstheme="minorHAnsi"/>
                <w:sz w:val="20"/>
                <w:szCs w:val="20"/>
              </w:rPr>
              <w:t>implementation</w:t>
            </w:r>
            <w:r w:rsidRPr="007E1B14">
              <w:rPr>
                <w:rFonts w:asciiTheme="minorHAnsi" w:hAnsiTheme="minorHAnsi" w:cstheme="minorHAnsi"/>
                <w:spacing w:val="23"/>
                <w:w w:val="99"/>
                <w:sz w:val="20"/>
                <w:szCs w:val="20"/>
              </w:rPr>
              <w:t xml:space="preserve"> </w:t>
            </w:r>
            <w:r w:rsidRPr="007E1B14">
              <w:rPr>
                <w:rFonts w:asciiTheme="minorHAnsi" w:hAnsiTheme="minorHAnsi" w:cstheme="minorHAnsi"/>
                <w:sz w:val="20"/>
                <w:szCs w:val="20"/>
              </w:rPr>
              <w:t>according</w:t>
            </w:r>
            <w:r w:rsidRPr="007E1B14">
              <w:rPr>
                <w:rFonts w:asciiTheme="minorHAnsi" w:hAnsiTheme="minorHAnsi" w:cstheme="minorHAnsi"/>
                <w:spacing w:val="-8"/>
                <w:sz w:val="20"/>
                <w:szCs w:val="20"/>
              </w:rPr>
              <w:t xml:space="preserve"> </w:t>
            </w:r>
            <w:r w:rsidRPr="007E1B14">
              <w:rPr>
                <w:rFonts w:asciiTheme="minorHAnsi" w:hAnsiTheme="minorHAnsi" w:cstheme="minorHAnsi"/>
                <w:sz w:val="20"/>
                <w:szCs w:val="20"/>
              </w:rPr>
              <w:t>to</w:t>
            </w:r>
            <w:r w:rsidRPr="007E1B14">
              <w:rPr>
                <w:rFonts w:asciiTheme="minorHAnsi" w:hAnsiTheme="minorHAnsi" w:cstheme="minorHAnsi"/>
                <w:spacing w:val="-5"/>
                <w:sz w:val="20"/>
                <w:szCs w:val="20"/>
              </w:rPr>
              <w:t xml:space="preserve"> </w:t>
            </w:r>
            <w:r w:rsidRPr="007E1B14">
              <w:rPr>
                <w:rFonts w:asciiTheme="minorHAnsi" w:hAnsiTheme="minorHAnsi" w:cstheme="minorHAnsi"/>
                <w:spacing w:val="-1"/>
                <w:sz w:val="20"/>
                <w:szCs w:val="20"/>
              </w:rPr>
              <w:t>result-</w:t>
            </w:r>
            <w:r w:rsidRPr="007E1B14">
              <w:rPr>
                <w:rFonts w:asciiTheme="minorHAnsi" w:hAnsiTheme="minorHAnsi" w:cstheme="minorHAnsi"/>
                <w:spacing w:val="28"/>
                <w:w w:val="99"/>
                <w:sz w:val="20"/>
                <w:szCs w:val="20"/>
              </w:rPr>
              <w:t xml:space="preserve"> </w:t>
            </w:r>
            <w:r w:rsidRPr="007E1B14">
              <w:rPr>
                <w:rFonts w:asciiTheme="minorHAnsi" w:hAnsiTheme="minorHAnsi" w:cstheme="minorHAnsi"/>
                <w:sz w:val="20"/>
                <w:szCs w:val="20"/>
              </w:rPr>
              <w:t>based</w:t>
            </w:r>
            <w:r w:rsidRPr="007E1B14">
              <w:rPr>
                <w:rFonts w:asciiTheme="minorHAnsi" w:hAnsiTheme="minorHAnsi" w:cstheme="minorHAnsi"/>
                <w:spacing w:val="-8"/>
                <w:sz w:val="20"/>
                <w:szCs w:val="20"/>
              </w:rPr>
              <w:t xml:space="preserve"> </w:t>
            </w:r>
            <w:r w:rsidRPr="007E1B14">
              <w:rPr>
                <w:rFonts w:asciiTheme="minorHAnsi" w:hAnsiTheme="minorHAnsi" w:cstheme="minorHAnsi"/>
                <w:sz w:val="20"/>
                <w:szCs w:val="20"/>
              </w:rPr>
              <w:t>management</w:t>
            </w:r>
            <w:r w:rsidRPr="007E1B14">
              <w:rPr>
                <w:rFonts w:asciiTheme="minorHAnsi" w:hAnsiTheme="minorHAnsi" w:cstheme="minorHAnsi"/>
                <w:spacing w:val="-9"/>
                <w:sz w:val="20"/>
                <w:szCs w:val="20"/>
              </w:rPr>
              <w:t xml:space="preserve"> </w:t>
            </w:r>
            <w:r w:rsidRPr="007E1B14">
              <w:rPr>
                <w:rFonts w:asciiTheme="minorHAnsi" w:hAnsiTheme="minorHAnsi" w:cstheme="minorHAnsi"/>
                <w:sz w:val="20"/>
                <w:szCs w:val="20"/>
              </w:rPr>
              <w:t>and</w:t>
            </w:r>
            <w:r w:rsidRPr="007E1B14">
              <w:rPr>
                <w:rFonts w:asciiTheme="minorHAnsi" w:hAnsiTheme="minorHAnsi" w:cstheme="minorHAnsi"/>
                <w:spacing w:val="25"/>
                <w:w w:val="99"/>
                <w:sz w:val="20"/>
                <w:szCs w:val="20"/>
              </w:rPr>
              <w:t xml:space="preserve"> </w:t>
            </w:r>
            <w:r w:rsidRPr="007E1B14">
              <w:rPr>
                <w:rFonts w:asciiTheme="minorHAnsi" w:hAnsiTheme="minorHAnsi" w:cstheme="minorHAnsi"/>
                <w:sz w:val="20"/>
                <w:szCs w:val="20"/>
              </w:rPr>
              <w:t>lessons</w:t>
            </w:r>
            <w:r w:rsidRPr="007E1B14">
              <w:rPr>
                <w:rFonts w:asciiTheme="minorHAnsi" w:hAnsiTheme="minorHAnsi" w:cstheme="minorHAnsi"/>
                <w:spacing w:val="-12"/>
                <w:sz w:val="20"/>
                <w:szCs w:val="20"/>
              </w:rPr>
              <w:t xml:space="preserve"> </w:t>
            </w:r>
            <w:r w:rsidRPr="007E1B14">
              <w:rPr>
                <w:rFonts w:asciiTheme="minorHAnsi" w:hAnsiTheme="minorHAnsi" w:cstheme="minorHAnsi"/>
                <w:sz w:val="20"/>
                <w:szCs w:val="20"/>
              </w:rPr>
              <w:t>learned</w:t>
            </w:r>
            <w:r w:rsidRPr="007E1B14">
              <w:rPr>
                <w:rFonts w:asciiTheme="minorHAnsi" w:hAnsiTheme="minorHAnsi" w:cstheme="minorHAnsi"/>
                <w:w w:val="99"/>
                <w:sz w:val="20"/>
                <w:szCs w:val="20"/>
              </w:rPr>
              <w:t xml:space="preserve"> </w:t>
            </w:r>
            <w:r w:rsidRPr="007E1B14">
              <w:rPr>
                <w:rFonts w:asciiTheme="minorHAnsi" w:hAnsiTheme="minorHAnsi" w:cstheme="minorHAnsi"/>
                <w:sz w:val="20"/>
                <w:szCs w:val="20"/>
              </w:rPr>
              <w:t>systematized</w:t>
            </w:r>
            <w:r w:rsidRPr="007E1B14">
              <w:rPr>
                <w:rFonts w:asciiTheme="minorHAnsi" w:hAnsiTheme="minorHAnsi" w:cstheme="minorHAnsi"/>
                <w:spacing w:val="-13"/>
                <w:sz w:val="20"/>
                <w:szCs w:val="20"/>
              </w:rPr>
              <w:t xml:space="preserve"> </w:t>
            </w:r>
            <w:r w:rsidRPr="007E1B14">
              <w:rPr>
                <w:rFonts w:asciiTheme="minorHAnsi" w:hAnsiTheme="minorHAnsi" w:cstheme="minorHAnsi"/>
                <w:sz w:val="20"/>
                <w:szCs w:val="20"/>
              </w:rPr>
              <w:t>and</w:t>
            </w:r>
            <w:r w:rsidRPr="007E1B14">
              <w:rPr>
                <w:rFonts w:asciiTheme="minorHAnsi" w:hAnsiTheme="minorHAnsi" w:cstheme="minorHAnsi"/>
                <w:spacing w:val="21"/>
                <w:w w:val="99"/>
                <w:sz w:val="20"/>
                <w:szCs w:val="20"/>
              </w:rPr>
              <w:t xml:space="preserve"> </w:t>
            </w:r>
            <w:r w:rsidRPr="007E1B14">
              <w:rPr>
                <w:rFonts w:asciiTheme="minorHAnsi" w:hAnsiTheme="minorHAnsi" w:cstheme="minorHAnsi"/>
                <w:sz w:val="20"/>
                <w:szCs w:val="20"/>
              </w:rPr>
              <w:t>disseminated.</w:t>
            </w:r>
          </w:p>
          <w:p w14:paraId="10FF378C" w14:textId="77777777" w:rsidR="00EA4256" w:rsidRPr="007E1B14" w:rsidRDefault="00EA4256" w:rsidP="007E1B14">
            <w:pPr>
              <w:pStyle w:val="TableParagraph"/>
              <w:spacing w:line="229" w:lineRule="exact"/>
              <w:jc w:val="both"/>
              <w:rPr>
                <w:rFonts w:asciiTheme="minorHAnsi" w:hAnsiTheme="minorHAnsi" w:cstheme="minorHAnsi"/>
                <w:sz w:val="20"/>
                <w:szCs w:val="20"/>
              </w:rPr>
            </w:pPr>
          </w:p>
          <w:p w14:paraId="426654C2" w14:textId="5A8BD463" w:rsidR="007E343D" w:rsidRPr="007E1B14" w:rsidRDefault="00EA4256" w:rsidP="007E1B14">
            <w:pPr>
              <w:pStyle w:val="TableParagraph"/>
              <w:jc w:val="both"/>
              <w:rPr>
                <w:rFonts w:asciiTheme="minorHAnsi" w:eastAsia="Times New Roman" w:hAnsiTheme="minorHAnsi" w:cstheme="minorHAnsi"/>
                <w:sz w:val="20"/>
                <w:szCs w:val="20"/>
              </w:rPr>
            </w:pPr>
            <w:r w:rsidRPr="007E1B14">
              <w:rPr>
                <w:rFonts w:asciiTheme="minorHAnsi" w:hAnsiTheme="minorHAnsi" w:cstheme="minorHAnsi"/>
                <w:b/>
                <w:sz w:val="20"/>
                <w:szCs w:val="20"/>
              </w:rPr>
              <w:t>Outcome</w:t>
            </w:r>
            <w:r w:rsidRPr="007E1B14">
              <w:rPr>
                <w:rFonts w:asciiTheme="minorHAnsi" w:hAnsiTheme="minorHAnsi" w:cstheme="minorHAnsi"/>
                <w:b/>
                <w:spacing w:val="-9"/>
                <w:sz w:val="20"/>
                <w:szCs w:val="20"/>
              </w:rPr>
              <w:t xml:space="preserve"> </w:t>
            </w:r>
            <w:r w:rsidRPr="007E1B14">
              <w:rPr>
                <w:rFonts w:asciiTheme="minorHAnsi" w:hAnsiTheme="minorHAnsi" w:cstheme="minorHAnsi"/>
                <w:b/>
                <w:spacing w:val="-1"/>
                <w:sz w:val="20"/>
                <w:szCs w:val="20"/>
              </w:rPr>
              <w:t>3.3</w:t>
            </w:r>
            <w:r w:rsidR="007E1B14" w:rsidRPr="007E1B14">
              <w:rPr>
                <w:rFonts w:asciiTheme="minorHAnsi" w:hAnsiTheme="minorHAnsi" w:cstheme="minorHAnsi"/>
                <w:b/>
                <w:spacing w:val="-1"/>
                <w:sz w:val="20"/>
                <w:szCs w:val="20"/>
              </w:rPr>
              <w:t xml:space="preserve">: </w:t>
            </w:r>
            <w:r w:rsidRPr="007E1B14">
              <w:rPr>
                <w:rFonts w:asciiTheme="minorHAnsi" w:hAnsiTheme="minorHAnsi" w:cstheme="minorHAnsi"/>
                <w:sz w:val="20"/>
                <w:szCs w:val="20"/>
              </w:rPr>
              <w:t>Knowledge</w:t>
            </w:r>
            <w:r w:rsidRPr="007E1B14">
              <w:rPr>
                <w:rFonts w:asciiTheme="minorHAnsi" w:hAnsiTheme="minorHAnsi" w:cstheme="minorHAnsi"/>
                <w:spacing w:val="-15"/>
                <w:sz w:val="20"/>
                <w:szCs w:val="20"/>
              </w:rPr>
              <w:t xml:space="preserve"> </w:t>
            </w:r>
            <w:r w:rsidRPr="007E1B14">
              <w:rPr>
                <w:rFonts w:asciiTheme="minorHAnsi" w:hAnsiTheme="minorHAnsi" w:cstheme="minorHAnsi"/>
                <w:sz w:val="20"/>
                <w:szCs w:val="20"/>
              </w:rPr>
              <w:t>shared between</w:t>
            </w:r>
            <w:r w:rsidRPr="007E1B14">
              <w:rPr>
                <w:rFonts w:asciiTheme="minorHAnsi" w:hAnsiTheme="minorHAnsi" w:cstheme="minorHAnsi"/>
                <w:spacing w:val="-14"/>
                <w:sz w:val="20"/>
                <w:szCs w:val="20"/>
              </w:rPr>
              <w:t xml:space="preserve"> </w:t>
            </w:r>
            <w:r w:rsidRPr="007E1B14">
              <w:rPr>
                <w:rFonts w:asciiTheme="minorHAnsi" w:hAnsiTheme="minorHAnsi" w:cstheme="minorHAnsi"/>
                <w:sz w:val="20"/>
                <w:szCs w:val="20"/>
              </w:rPr>
              <w:t>Caribbean</w:t>
            </w:r>
            <w:r w:rsidRPr="007E1B14">
              <w:rPr>
                <w:rFonts w:asciiTheme="minorHAnsi" w:hAnsiTheme="minorHAnsi" w:cstheme="minorHAnsi"/>
                <w:spacing w:val="22"/>
                <w:w w:val="99"/>
                <w:sz w:val="20"/>
                <w:szCs w:val="20"/>
              </w:rPr>
              <w:t xml:space="preserve"> </w:t>
            </w:r>
            <w:r w:rsidRPr="007E1B14">
              <w:rPr>
                <w:rFonts w:asciiTheme="minorHAnsi" w:hAnsiTheme="minorHAnsi" w:cstheme="minorHAnsi"/>
                <w:sz w:val="20"/>
                <w:szCs w:val="20"/>
              </w:rPr>
              <w:t>countries</w:t>
            </w:r>
            <w:r w:rsidRPr="007E1B14">
              <w:rPr>
                <w:rFonts w:asciiTheme="minorHAnsi" w:hAnsiTheme="minorHAnsi" w:cstheme="minorHAnsi"/>
                <w:spacing w:val="-12"/>
                <w:sz w:val="20"/>
                <w:szCs w:val="20"/>
              </w:rPr>
              <w:t xml:space="preserve"> </w:t>
            </w:r>
            <w:r w:rsidRPr="007E1B14">
              <w:rPr>
                <w:rFonts w:asciiTheme="minorHAnsi" w:hAnsiTheme="minorHAnsi" w:cstheme="minorHAnsi"/>
                <w:sz w:val="20"/>
                <w:szCs w:val="20"/>
              </w:rPr>
              <w:t>and</w:t>
            </w:r>
            <w:r w:rsidRPr="007E1B14">
              <w:rPr>
                <w:rFonts w:asciiTheme="minorHAnsi" w:hAnsiTheme="minorHAnsi" w:cstheme="minorHAnsi"/>
                <w:spacing w:val="24"/>
                <w:w w:val="99"/>
                <w:sz w:val="20"/>
                <w:szCs w:val="20"/>
              </w:rPr>
              <w:t xml:space="preserve"> </w:t>
            </w:r>
            <w:r w:rsidRPr="007E1B14">
              <w:rPr>
                <w:rFonts w:asciiTheme="minorHAnsi" w:hAnsiTheme="minorHAnsi" w:cstheme="minorHAnsi"/>
                <w:sz w:val="20"/>
                <w:szCs w:val="20"/>
              </w:rPr>
              <w:t>organizations,</w:t>
            </w:r>
            <w:r w:rsidRPr="007E1B14">
              <w:rPr>
                <w:rFonts w:asciiTheme="minorHAnsi" w:hAnsiTheme="minorHAnsi" w:cstheme="minorHAnsi"/>
                <w:spacing w:val="-9"/>
                <w:sz w:val="20"/>
                <w:szCs w:val="20"/>
              </w:rPr>
              <w:t xml:space="preserve"> </w:t>
            </w:r>
            <w:r w:rsidRPr="007E1B14">
              <w:rPr>
                <w:rFonts w:asciiTheme="minorHAnsi" w:hAnsiTheme="minorHAnsi" w:cstheme="minorHAnsi"/>
                <w:spacing w:val="-1"/>
                <w:sz w:val="20"/>
                <w:szCs w:val="20"/>
              </w:rPr>
              <w:t>and</w:t>
            </w:r>
            <w:r w:rsidRPr="007E1B14">
              <w:rPr>
                <w:rFonts w:asciiTheme="minorHAnsi" w:hAnsiTheme="minorHAnsi" w:cstheme="minorHAnsi"/>
                <w:spacing w:val="-8"/>
                <w:sz w:val="20"/>
                <w:szCs w:val="20"/>
              </w:rPr>
              <w:t xml:space="preserve"> </w:t>
            </w:r>
            <w:r w:rsidRPr="007E1B14">
              <w:rPr>
                <w:rFonts w:asciiTheme="minorHAnsi" w:hAnsiTheme="minorHAnsi" w:cstheme="minorHAnsi"/>
                <w:sz w:val="20"/>
                <w:szCs w:val="20"/>
              </w:rPr>
              <w:t>GEF</w:t>
            </w:r>
            <w:r w:rsidRPr="007E1B14">
              <w:rPr>
                <w:rFonts w:asciiTheme="minorHAnsi" w:hAnsiTheme="minorHAnsi" w:cstheme="minorHAnsi"/>
                <w:spacing w:val="26"/>
                <w:w w:val="99"/>
                <w:sz w:val="20"/>
                <w:szCs w:val="20"/>
              </w:rPr>
              <w:t xml:space="preserve"> </w:t>
            </w:r>
            <w:r w:rsidRPr="007E1B14">
              <w:rPr>
                <w:rFonts w:asciiTheme="minorHAnsi" w:hAnsiTheme="minorHAnsi" w:cstheme="minorHAnsi"/>
                <w:sz w:val="20"/>
                <w:szCs w:val="20"/>
              </w:rPr>
              <w:t>IW</w:t>
            </w:r>
            <w:r w:rsidRPr="007E1B14">
              <w:rPr>
                <w:rFonts w:asciiTheme="minorHAnsi" w:hAnsiTheme="minorHAnsi" w:cstheme="minorHAnsi"/>
                <w:spacing w:val="-7"/>
                <w:sz w:val="20"/>
                <w:szCs w:val="20"/>
              </w:rPr>
              <w:t xml:space="preserve"> </w:t>
            </w:r>
            <w:r w:rsidRPr="007E1B14">
              <w:rPr>
                <w:rFonts w:asciiTheme="minorHAnsi" w:hAnsiTheme="minorHAnsi" w:cstheme="minorHAnsi"/>
                <w:sz w:val="20"/>
                <w:szCs w:val="20"/>
              </w:rPr>
              <w:t>projects</w:t>
            </w:r>
            <w:r w:rsidRPr="007E1B14">
              <w:rPr>
                <w:rFonts w:asciiTheme="minorHAnsi" w:hAnsiTheme="minorHAnsi" w:cstheme="minorHAnsi"/>
                <w:spacing w:val="-6"/>
                <w:sz w:val="20"/>
                <w:szCs w:val="20"/>
              </w:rPr>
              <w:t xml:space="preserve"> </w:t>
            </w:r>
            <w:r w:rsidRPr="007E1B14">
              <w:rPr>
                <w:rFonts w:asciiTheme="minorHAnsi" w:hAnsiTheme="minorHAnsi" w:cstheme="minorHAnsi"/>
                <w:sz w:val="20"/>
                <w:szCs w:val="20"/>
              </w:rPr>
              <w:t>in</w:t>
            </w:r>
            <w:r w:rsidRPr="007E1B14">
              <w:rPr>
                <w:rFonts w:asciiTheme="minorHAnsi" w:hAnsiTheme="minorHAnsi" w:cstheme="minorHAnsi"/>
                <w:spacing w:val="22"/>
                <w:w w:val="99"/>
                <w:sz w:val="20"/>
                <w:szCs w:val="20"/>
              </w:rPr>
              <w:t xml:space="preserve"> </w:t>
            </w:r>
            <w:r w:rsidRPr="007E1B14">
              <w:rPr>
                <w:rFonts w:asciiTheme="minorHAnsi" w:hAnsiTheme="minorHAnsi" w:cstheme="minorHAnsi"/>
                <w:sz w:val="20"/>
                <w:szCs w:val="20"/>
              </w:rPr>
              <w:t>partnership</w:t>
            </w:r>
            <w:r w:rsidRPr="007E1B14">
              <w:rPr>
                <w:rFonts w:asciiTheme="minorHAnsi" w:hAnsiTheme="minorHAnsi" w:cstheme="minorHAnsi"/>
                <w:spacing w:val="-12"/>
                <w:sz w:val="20"/>
                <w:szCs w:val="20"/>
              </w:rPr>
              <w:t xml:space="preserve"> </w:t>
            </w:r>
            <w:r w:rsidRPr="007E1B14">
              <w:rPr>
                <w:rFonts w:asciiTheme="minorHAnsi" w:hAnsiTheme="minorHAnsi" w:cstheme="minorHAnsi"/>
                <w:sz w:val="20"/>
                <w:szCs w:val="20"/>
              </w:rPr>
              <w:t>with</w:t>
            </w:r>
            <w:r w:rsidRPr="007E1B14">
              <w:rPr>
                <w:rFonts w:asciiTheme="minorHAnsi" w:hAnsiTheme="minorHAnsi" w:cstheme="minorHAnsi"/>
                <w:spacing w:val="23"/>
                <w:w w:val="99"/>
                <w:sz w:val="20"/>
                <w:szCs w:val="20"/>
              </w:rPr>
              <w:t xml:space="preserve"> </w:t>
            </w:r>
            <w:r w:rsidR="007E1B14" w:rsidRPr="007E1B14">
              <w:rPr>
                <w:rFonts w:asciiTheme="minorHAnsi" w:hAnsiTheme="minorHAnsi" w:cstheme="minorHAnsi"/>
                <w:spacing w:val="-1"/>
                <w:sz w:val="20"/>
                <w:szCs w:val="20"/>
              </w:rPr>
              <w:t>IW: LEARN.</w:t>
            </w:r>
          </w:p>
        </w:tc>
        <w:tc>
          <w:tcPr>
            <w:tcW w:w="2211" w:type="dxa"/>
            <w:vAlign w:val="center"/>
          </w:tcPr>
          <w:p w14:paraId="6ACE78DB" w14:textId="1C80B138" w:rsidR="007E343D" w:rsidRPr="00EA4256" w:rsidRDefault="00F27537" w:rsidP="00F27537">
            <w:pPr>
              <w:spacing w:line="240" w:lineRule="auto"/>
              <w:jc w:val="center"/>
              <w:rPr>
                <w:rFonts w:eastAsia="Times New Roman" w:cstheme="minorHAnsi"/>
                <w:spacing w:val="-1"/>
                <w:sz w:val="20"/>
                <w:szCs w:val="20"/>
              </w:rPr>
            </w:pPr>
            <w:r>
              <w:rPr>
                <w:rFonts w:eastAsia="Times New Roman" w:cstheme="minorHAnsi"/>
                <w:spacing w:val="-1"/>
                <w:sz w:val="20"/>
                <w:szCs w:val="20"/>
              </w:rPr>
              <w:t>1,129,224</w:t>
            </w:r>
          </w:p>
        </w:tc>
      </w:tr>
      <w:tr w:rsidR="007E1B14" w14:paraId="3E41500A" w14:textId="77777777" w:rsidTr="00E72C48">
        <w:tc>
          <w:tcPr>
            <w:tcW w:w="3003" w:type="dxa"/>
          </w:tcPr>
          <w:p w14:paraId="20505280" w14:textId="420D7E1F" w:rsidR="007E1B14" w:rsidRPr="00F27537" w:rsidRDefault="00F27537" w:rsidP="00EA4256">
            <w:pPr>
              <w:spacing w:line="240" w:lineRule="auto"/>
              <w:jc w:val="both"/>
              <w:rPr>
                <w:bCs/>
                <w:sz w:val="20"/>
                <w:szCs w:val="20"/>
              </w:rPr>
            </w:pPr>
            <w:r w:rsidRPr="00F27537">
              <w:rPr>
                <w:bCs/>
                <w:sz w:val="20"/>
                <w:szCs w:val="20"/>
              </w:rPr>
              <w:t>Project Management Costs (PMC)</w:t>
            </w:r>
          </w:p>
        </w:tc>
        <w:tc>
          <w:tcPr>
            <w:tcW w:w="3796" w:type="dxa"/>
          </w:tcPr>
          <w:p w14:paraId="4479B02C" w14:textId="77777777" w:rsidR="007E1B14" w:rsidRPr="00EA4256" w:rsidRDefault="007E1B14" w:rsidP="007E1B14">
            <w:pPr>
              <w:spacing w:line="240" w:lineRule="auto"/>
              <w:jc w:val="both"/>
              <w:rPr>
                <w:rFonts w:eastAsia="Times New Roman" w:cstheme="minorHAnsi"/>
                <w:b/>
                <w:bCs/>
                <w:spacing w:val="-1"/>
                <w:sz w:val="20"/>
                <w:szCs w:val="20"/>
              </w:rPr>
            </w:pPr>
          </w:p>
        </w:tc>
        <w:tc>
          <w:tcPr>
            <w:tcW w:w="2211" w:type="dxa"/>
            <w:vAlign w:val="center"/>
          </w:tcPr>
          <w:p w14:paraId="0B686041" w14:textId="5E022CF6" w:rsidR="007E1B14" w:rsidRPr="00EA4256" w:rsidRDefault="00F27537" w:rsidP="00F27537">
            <w:pPr>
              <w:spacing w:line="240" w:lineRule="auto"/>
              <w:jc w:val="center"/>
              <w:rPr>
                <w:rFonts w:eastAsia="Times New Roman" w:cstheme="minorHAnsi"/>
                <w:spacing w:val="-1"/>
                <w:sz w:val="20"/>
                <w:szCs w:val="20"/>
              </w:rPr>
            </w:pPr>
            <w:r>
              <w:rPr>
                <w:rFonts w:eastAsia="Times New Roman" w:cstheme="minorHAnsi"/>
                <w:spacing w:val="-1"/>
                <w:sz w:val="20"/>
                <w:szCs w:val="20"/>
              </w:rPr>
              <w:t>296,286</w:t>
            </w:r>
          </w:p>
        </w:tc>
      </w:tr>
      <w:tr w:rsidR="007E1B14" w14:paraId="40A6D024" w14:textId="77777777" w:rsidTr="00E72C48">
        <w:tc>
          <w:tcPr>
            <w:tcW w:w="3003" w:type="dxa"/>
            <w:shd w:val="clear" w:color="auto" w:fill="B4C6E7" w:themeFill="accent1" w:themeFillTint="66"/>
          </w:tcPr>
          <w:p w14:paraId="0BE72155" w14:textId="71837B3E" w:rsidR="007E1B14" w:rsidRPr="00EA4256" w:rsidRDefault="00F27537" w:rsidP="00EA4256">
            <w:pPr>
              <w:spacing w:line="240" w:lineRule="auto"/>
              <w:jc w:val="both"/>
              <w:rPr>
                <w:b/>
                <w:sz w:val="20"/>
                <w:szCs w:val="20"/>
              </w:rPr>
            </w:pPr>
            <w:r>
              <w:rPr>
                <w:b/>
                <w:sz w:val="20"/>
                <w:szCs w:val="20"/>
              </w:rPr>
              <w:t>Total</w:t>
            </w:r>
          </w:p>
        </w:tc>
        <w:tc>
          <w:tcPr>
            <w:tcW w:w="3796" w:type="dxa"/>
            <w:shd w:val="clear" w:color="auto" w:fill="B4C6E7" w:themeFill="accent1" w:themeFillTint="66"/>
          </w:tcPr>
          <w:p w14:paraId="3CF67872" w14:textId="77777777" w:rsidR="007E1B14" w:rsidRPr="00EA4256" w:rsidRDefault="007E1B14" w:rsidP="007E1B14">
            <w:pPr>
              <w:spacing w:line="240" w:lineRule="auto"/>
              <w:jc w:val="both"/>
              <w:rPr>
                <w:rFonts w:eastAsia="Times New Roman" w:cstheme="minorHAnsi"/>
                <w:b/>
                <w:bCs/>
                <w:spacing w:val="-1"/>
                <w:sz w:val="20"/>
                <w:szCs w:val="20"/>
              </w:rPr>
            </w:pPr>
          </w:p>
        </w:tc>
        <w:tc>
          <w:tcPr>
            <w:tcW w:w="2211" w:type="dxa"/>
            <w:shd w:val="clear" w:color="auto" w:fill="B4C6E7" w:themeFill="accent1" w:themeFillTint="66"/>
            <w:vAlign w:val="center"/>
          </w:tcPr>
          <w:p w14:paraId="56777A97" w14:textId="10B8698F" w:rsidR="007E1B14" w:rsidRPr="00F27537" w:rsidRDefault="00F27537" w:rsidP="00F27537">
            <w:pPr>
              <w:spacing w:line="240" w:lineRule="auto"/>
              <w:jc w:val="center"/>
              <w:rPr>
                <w:rFonts w:eastAsia="Times New Roman" w:cstheme="minorHAnsi"/>
                <w:b/>
                <w:bCs/>
                <w:spacing w:val="-1"/>
                <w:sz w:val="20"/>
                <w:szCs w:val="20"/>
              </w:rPr>
            </w:pPr>
            <w:r>
              <w:rPr>
                <w:rFonts w:eastAsia="Times New Roman" w:cstheme="minorHAnsi"/>
                <w:b/>
                <w:bCs/>
                <w:spacing w:val="-1"/>
                <w:sz w:val="20"/>
                <w:szCs w:val="20"/>
              </w:rPr>
              <w:t>US$6,222,018</w:t>
            </w:r>
          </w:p>
        </w:tc>
      </w:tr>
    </w:tbl>
    <w:p w14:paraId="3DAB2623" w14:textId="77777777" w:rsidR="007E343D" w:rsidRPr="00C52031" w:rsidRDefault="007E343D" w:rsidP="007E343D">
      <w:pPr>
        <w:spacing w:line="276" w:lineRule="auto"/>
        <w:jc w:val="center"/>
        <w:rPr>
          <w:rFonts w:eastAsia="Times New Roman" w:cstheme="minorHAnsi"/>
          <w:spacing w:val="-1"/>
        </w:rPr>
      </w:pPr>
    </w:p>
    <w:p w14:paraId="699268EE" w14:textId="14FD34A6" w:rsidR="00AB7087" w:rsidRDefault="00F27537" w:rsidP="005E3EFC">
      <w:pPr>
        <w:spacing w:line="276" w:lineRule="auto"/>
        <w:jc w:val="both"/>
        <w:rPr>
          <w:color w:val="000000"/>
        </w:rPr>
      </w:pPr>
      <w:r>
        <w:rPr>
          <w:rFonts w:eastAsia="Times New Roman" w:cstheme="minorHAnsi"/>
          <w:lang w:val="en-US" w:eastAsia="x-none"/>
        </w:rPr>
        <w:t xml:space="preserve">The project will be implemented </w:t>
      </w:r>
      <w:r w:rsidR="007C0787" w:rsidRPr="007C0787">
        <w:rPr>
          <w:rFonts w:eastAsia="Times New Roman" w:cstheme="minorHAnsi"/>
          <w:lang w:eastAsia="x-none"/>
        </w:rPr>
        <w:t>in Barbados, Belize, Guyana, Jamaica, Panama, and Saint Lucia</w:t>
      </w:r>
      <w:r w:rsidR="007C0787">
        <w:rPr>
          <w:rFonts w:eastAsia="Times New Roman" w:cstheme="minorHAnsi"/>
          <w:lang w:eastAsia="x-none"/>
        </w:rPr>
        <w:t xml:space="preserve">. The GEF’s implementing agencies for this project are the </w:t>
      </w:r>
      <w:r w:rsidR="007C0787" w:rsidRPr="007C0787">
        <w:rPr>
          <w:rFonts w:eastAsia="Times New Roman" w:cstheme="minorHAnsi"/>
          <w:lang w:eastAsia="x-none"/>
        </w:rPr>
        <w:t>Development Bank of Latin America (CAF) and the Food and Agriculture Organization of the United Nations (FAO</w:t>
      </w:r>
      <w:r w:rsidR="00BE2193" w:rsidRPr="007C0787">
        <w:rPr>
          <w:rFonts w:eastAsia="Times New Roman" w:cstheme="minorHAnsi"/>
          <w:lang w:eastAsia="x-none"/>
        </w:rPr>
        <w:t>) and</w:t>
      </w:r>
      <w:r w:rsidR="007C0787" w:rsidRPr="007C0787">
        <w:rPr>
          <w:rFonts w:eastAsia="Times New Roman" w:cstheme="minorHAnsi"/>
          <w:lang w:eastAsia="x-none"/>
        </w:rPr>
        <w:t xml:space="preserve"> is executed by the Caribbean Regional Fisheries Mechanism (CRFM) and the governments of the participating countries.</w:t>
      </w:r>
      <w:r w:rsidR="009E0C3B">
        <w:rPr>
          <w:rFonts w:eastAsia="Times New Roman" w:cstheme="minorHAnsi"/>
          <w:lang w:eastAsia="x-none"/>
        </w:rPr>
        <w:t xml:space="preserve"> </w:t>
      </w:r>
      <w:r w:rsidR="009E0C3B" w:rsidRPr="005B03A5">
        <w:rPr>
          <w:color w:val="000000"/>
        </w:rPr>
        <w:t xml:space="preserve">The CRFM </w:t>
      </w:r>
      <w:r w:rsidR="009E0C3B">
        <w:rPr>
          <w:color w:val="000000"/>
        </w:rPr>
        <w:t xml:space="preserve">has </w:t>
      </w:r>
      <w:r w:rsidR="009E0C3B" w:rsidRPr="005B03A5">
        <w:rPr>
          <w:color w:val="000000"/>
        </w:rPr>
        <w:t>establish</w:t>
      </w:r>
      <w:r w:rsidR="009E0C3B">
        <w:rPr>
          <w:color w:val="000000"/>
        </w:rPr>
        <w:t>ed</w:t>
      </w:r>
      <w:r w:rsidR="009E0C3B" w:rsidRPr="005B03A5">
        <w:rPr>
          <w:color w:val="000000"/>
        </w:rPr>
        <w:t xml:space="preserve"> a Project Management Unit (PMU) at its Secretariat in Belize City to oversee day-to-day project delivery</w:t>
      </w:r>
      <w:r w:rsidR="009E0C3B">
        <w:rPr>
          <w:color w:val="000000"/>
        </w:rPr>
        <w:t xml:space="preserve">, staffed with a </w:t>
      </w:r>
      <w:r w:rsidR="009E0C3B" w:rsidRPr="009E0C3B">
        <w:rPr>
          <w:color w:val="000000"/>
        </w:rPr>
        <w:t>Regional Project Coordinator</w:t>
      </w:r>
      <w:r w:rsidR="009E0C3B">
        <w:rPr>
          <w:color w:val="000000"/>
        </w:rPr>
        <w:t xml:space="preserve"> (RPC)</w:t>
      </w:r>
      <w:r w:rsidR="009E0C3B" w:rsidRPr="005B03A5">
        <w:rPr>
          <w:color w:val="000000"/>
        </w:rPr>
        <w:t xml:space="preserve">, a </w:t>
      </w:r>
      <w:r w:rsidR="009E0C3B" w:rsidRPr="009E0C3B">
        <w:rPr>
          <w:color w:val="000000"/>
        </w:rPr>
        <w:t xml:space="preserve">Marine Spatial Planning </w:t>
      </w:r>
      <w:r w:rsidR="009E0C3B" w:rsidRPr="009E0C3B">
        <w:rPr>
          <w:color w:val="000000"/>
        </w:rPr>
        <w:lastRenderedPageBreak/>
        <w:t>Specialist</w:t>
      </w:r>
      <w:r w:rsidR="009E0C3B" w:rsidRPr="005B03A5">
        <w:rPr>
          <w:color w:val="000000"/>
        </w:rPr>
        <w:t xml:space="preserve">, and a </w:t>
      </w:r>
      <w:r w:rsidR="009E0C3B" w:rsidRPr="009E0C3B">
        <w:rPr>
          <w:color w:val="000000"/>
        </w:rPr>
        <w:t>Seafood Value Chain Specialist</w:t>
      </w:r>
      <w:r w:rsidR="009E0C3B" w:rsidRPr="005B03A5">
        <w:rPr>
          <w:color w:val="000000"/>
        </w:rPr>
        <w:t xml:space="preserve">. Financial, procurement and administrative services </w:t>
      </w:r>
      <w:r w:rsidR="009E0C3B">
        <w:rPr>
          <w:color w:val="000000"/>
        </w:rPr>
        <w:t xml:space="preserve">are being </w:t>
      </w:r>
      <w:r w:rsidR="009E0C3B" w:rsidRPr="005B03A5">
        <w:rPr>
          <w:color w:val="000000"/>
        </w:rPr>
        <w:t>provided to the project by the CRFM Secretariat and such services constitute part of the PMU.</w:t>
      </w:r>
      <w:r w:rsidR="001274ED">
        <w:rPr>
          <w:color w:val="000000"/>
        </w:rPr>
        <w:t xml:space="preserve"> The project’s superior governing body is the Regional Steering Committee (RSC</w:t>
      </w:r>
      <w:r w:rsidR="001A4EF0">
        <w:rPr>
          <w:color w:val="000000"/>
        </w:rPr>
        <w:t>),</w:t>
      </w:r>
      <w:r w:rsidR="001274ED">
        <w:rPr>
          <w:color w:val="000000"/>
        </w:rPr>
        <w:t xml:space="preserve"> and technical support is provided to the PMU by the Technical Advisory Committee (TAC). </w:t>
      </w:r>
      <w:r w:rsidR="007D6F62">
        <w:rPr>
          <w:color w:val="000000"/>
        </w:rPr>
        <w:t>The institutional arrangements for project implementation are presented in Figure 1.</w:t>
      </w:r>
    </w:p>
    <w:p w14:paraId="4122CD59" w14:textId="77777777" w:rsidR="007D6F62" w:rsidRDefault="007D6F62" w:rsidP="005E3EFC">
      <w:pPr>
        <w:spacing w:line="276" w:lineRule="auto"/>
        <w:jc w:val="both"/>
        <w:rPr>
          <w:color w:val="000000"/>
        </w:rPr>
      </w:pPr>
    </w:p>
    <w:p w14:paraId="1D5D65F0" w14:textId="017B09DA" w:rsidR="007D6F62" w:rsidRPr="00821369" w:rsidRDefault="007D6F62" w:rsidP="007D6F62">
      <w:pPr>
        <w:spacing w:line="276" w:lineRule="auto"/>
        <w:jc w:val="center"/>
        <w:rPr>
          <w:color w:val="002060"/>
        </w:rPr>
      </w:pPr>
      <w:r w:rsidRPr="00821369">
        <w:rPr>
          <w:rFonts w:eastAsia="Times New Roman" w:cstheme="minorHAnsi"/>
          <w:noProof/>
          <w:color w:val="002060"/>
          <w:lang w:eastAsia="x-none"/>
          <w14:ligatures w14:val="standardContextual"/>
        </w:rPr>
        <w:drawing>
          <wp:anchor distT="0" distB="0" distL="114300" distR="114300" simplePos="0" relativeHeight="251663360" behindDoc="0" locked="0" layoutInCell="1" allowOverlap="1" wp14:anchorId="08D2FA53" wp14:editId="64B7BA76">
            <wp:simplePos x="0" y="0"/>
            <wp:positionH relativeFrom="column">
              <wp:posOffset>-406400</wp:posOffset>
            </wp:positionH>
            <wp:positionV relativeFrom="paragraph">
              <wp:posOffset>241300</wp:posOffset>
            </wp:positionV>
            <wp:extent cx="6434243" cy="3437022"/>
            <wp:effectExtent l="0" t="0" r="5080" b="5080"/>
            <wp:wrapNone/>
            <wp:docPr id="42579927" name="Picture 1" descr="A diagram of a government faci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9927" name="Picture 1" descr="A diagram of a government facilit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49786" cy="3445325"/>
                    </a:xfrm>
                    <a:prstGeom prst="rect">
                      <a:avLst/>
                    </a:prstGeom>
                  </pic:spPr>
                </pic:pic>
              </a:graphicData>
            </a:graphic>
            <wp14:sizeRelH relativeFrom="page">
              <wp14:pctWidth>0</wp14:pctWidth>
            </wp14:sizeRelH>
            <wp14:sizeRelV relativeFrom="page">
              <wp14:pctHeight>0</wp14:pctHeight>
            </wp14:sizeRelV>
          </wp:anchor>
        </w:drawing>
      </w:r>
      <w:r w:rsidRPr="00821369">
        <w:rPr>
          <w:color w:val="002060"/>
        </w:rPr>
        <w:t>Figure 1. Project Institutional Arrangements</w:t>
      </w:r>
    </w:p>
    <w:p w14:paraId="4EC78E8F" w14:textId="749E8C58" w:rsidR="007D6F62" w:rsidRDefault="007D6F62" w:rsidP="007D6F62">
      <w:pPr>
        <w:spacing w:line="276" w:lineRule="auto"/>
        <w:jc w:val="center"/>
        <w:rPr>
          <w:rFonts w:eastAsia="Times New Roman" w:cstheme="minorHAnsi"/>
          <w:lang w:eastAsia="x-none"/>
        </w:rPr>
      </w:pPr>
    </w:p>
    <w:p w14:paraId="4E73814B" w14:textId="77777777" w:rsidR="007D6F62" w:rsidRDefault="007D6F62" w:rsidP="007D6F62">
      <w:pPr>
        <w:spacing w:line="276" w:lineRule="auto"/>
        <w:jc w:val="center"/>
        <w:rPr>
          <w:rFonts w:eastAsia="Times New Roman" w:cstheme="minorHAnsi"/>
          <w:lang w:eastAsia="x-none"/>
        </w:rPr>
      </w:pPr>
    </w:p>
    <w:p w14:paraId="24F3D87C" w14:textId="77777777" w:rsidR="007D6F62" w:rsidRDefault="007D6F62" w:rsidP="007D6F62">
      <w:pPr>
        <w:spacing w:line="276" w:lineRule="auto"/>
        <w:jc w:val="center"/>
        <w:rPr>
          <w:rFonts w:eastAsia="Times New Roman" w:cstheme="minorHAnsi"/>
          <w:lang w:eastAsia="x-none"/>
        </w:rPr>
      </w:pPr>
    </w:p>
    <w:p w14:paraId="4E2E6E6D" w14:textId="77777777" w:rsidR="007D6F62" w:rsidRDefault="007D6F62" w:rsidP="007D6F62">
      <w:pPr>
        <w:spacing w:line="276" w:lineRule="auto"/>
        <w:jc w:val="center"/>
        <w:rPr>
          <w:rFonts w:eastAsia="Times New Roman" w:cstheme="minorHAnsi"/>
          <w:lang w:eastAsia="x-none"/>
        </w:rPr>
      </w:pPr>
    </w:p>
    <w:p w14:paraId="0605A3BC" w14:textId="77777777" w:rsidR="007D6F62" w:rsidRDefault="007D6F62" w:rsidP="007D6F62">
      <w:pPr>
        <w:spacing w:line="276" w:lineRule="auto"/>
        <w:jc w:val="center"/>
        <w:rPr>
          <w:rFonts w:eastAsia="Times New Roman" w:cstheme="minorHAnsi"/>
          <w:lang w:eastAsia="x-none"/>
        </w:rPr>
      </w:pPr>
    </w:p>
    <w:p w14:paraId="08DEF2C1" w14:textId="77777777" w:rsidR="007D6F62" w:rsidRDefault="007D6F62" w:rsidP="007D6F62">
      <w:pPr>
        <w:spacing w:line="276" w:lineRule="auto"/>
        <w:jc w:val="center"/>
        <w:rPr>
          <w:rFonts w:eastAsia="Times New Roman" w:cstheme="minorHAnsi"/>
          <w:lang w:eastAsia="x-none"/>
        </w:rPr>
      </w:pPr>
    </w:p>
    <w:p w14:paraId="45D1492C" w14:textId="77777777" w:rsidR="007D6F62" w:rsidRDefault="007D6F62" w:rsidP="007D6F62">
      <w:pPr>
        <w:spacing w:line="276" w:lineRule="auto"/>
        <w:jc w:val="center"/>
        <w:rPr>
          <w:rFonts w:eastAsia="Times New Roman" w:cstheme="minorHAnsi"/>
          <w:lang w:eastAsia="x-none"/>
        </w:rPr>
      </w:pPr>
    </w:p>
    <w:p w14:paraId="1F9B89EE" w14:textId="77777777" w:rsidR="007D6F62" w:rsidRDefault="007D6F62" w:rsidP="007D6F62">
      <w:pPr>
        <w:spacing w:line="276" w:lineRule="auto"/>
        <w:jc w:val="center"/>
        <w:rPr>
          <w:rFonts w:eastAsia="Times New Roman" w:cstheme="minorHAnsi"/>
          <w:lang w:eastAsia="x-none"/>
        </w:rPr>
      </w:pPr>
    </w:p>
    <w:p w14:paraId="07C28C9E" w14:textId="77777777" w:rsidR="007D6F62" w:rsidRDefault="007D6F62" w:rsidP="007D6F62">
      <w:pPr>
        <w:spacing w:line="276" w:lineRule="auto"/>
        <w:jc w:val="center"/>
        <w:rPr>
          <w:rFonts w:eastAsia="Times New Roman" w:cstheme="minorHAnsi"/>
          <w:lang w:eastAsia="x-none"/>
        </w:rPr>
      </w:pPr>
    </w:p>
    <w:p w14:paraId="0DB24D2B" w14:textId="77777777" w:rsidR="007D6F62" w:rsidRDefault="007D6F62" w:rsidP="007D6F62">
      <w:pPr>
        <w:spacing w:line="276" w:lineRule="auto"/>
        <w:jc w:val="center"/>
        <w:rPr>
          <w:rFonts w:eastAsia="Times New Roman" w:cstheme="minorHAnsi"/>
          <w:lang w:eastAsia="x-none"/>
        </w:rPr>
      </w:pPr>
    </w:p>
    <w:p w14:paraId="1E74811A" w14:textId="77777777" w:rsidR="007D6F62" w:rsidRDefault="007D6F62" w:rsidP="007D6F62">
      <w:pPr>
        <w:spacing w:line="276" w:lineRule="auto"/>
        <w:jc w:val="center"/>
        <w:rPr>
          <w:rFonts w:eastAsia="Times New Roman" w:cstheme="minorHAnsi"/>
          <w:lang w:eastAsia="x-none"/>
        </w:rPr>
      </w:pPr>
    </w:p>
    <w:p w14:paraId="5962E127" w14:textId="77777777" w:rsidR="005E3EFC" w:rsidRPr="005E3EFC" w:rsidRDefault="005E3EFC" w:rsidP="005E3EFC">
      <w:pPr>
        <w:spacing w:line="276" w:lineRule="auto"/>
        <w:jc w:val="both"/>
        <w:rPr>
          <w:rFonts w:eastAsia="Times New Roman" w:cstheme="minorHAnsi"/>
          <w:lang w:val="en-US" w:eastAsia="x-none"/>
        </w:rPr>
      </w:pPr>
    </w:p>
    <w:p w14:paraId="488894FA" w14:textId="1EA75EFA" w:rsidR="00AB7087" w:rsidRPr="00F530F6" w:rsidRDefault="00F215EB" w:rsidP="003D2780">
      <w:pPr>
        <w:pStyle w:val="Heading1"/>
        <w:rPr>
          <w:rFonts w:eastAsia="Times New Roman"/>
          <w:lang w:val="en-US"/>
        </w:rPr>
      </w:pPr>
      <w:bookmarkStart w:id="3" w:name="_Toc146126004"/>
      <w:r>
        <w:rPr>
          <w:rFonts w:eastAsia="Times New Roman"/>
          <w:lang w:val="en-US"/>
        </w:rPr>
        <w:t>Purpose</w:t>
      </w:r>
      <w:r w:rsidR="00AB7087" w:rsidRPr="00F530F6">
        <w:rPr>
          <w:rFonts w:eastAsia="Times New Roman"/>
          <w:lang w:val="en-US"/>
        </w:rPr>
        <w:t xml:space="preserve"> of the </w:t>
      </w:r>
      <w:r w:rsidR="00A95F49" w:rsidRPr="00F530F6">
        <w:rPr>
          <w:rFonts w:eastAsia="Times New Roman"/>
          <w:lang w:val="en-US"/>
        </w:rPr>
        <w:t>2023-2024 Annual Work Plan</w:t>
      </w:r>
      <w:bookmarkEnd w:id="3"/>
    </w:p>
    <w:p w14:paraId="653CDCA8" w14:textId="64BD2F4D" w:rsidR="00062404" w:rsidRPr="00F215EB" w:rsidRDefault="00F215EB" w:rsidP="005E3EFC">
      <w:pPr>
        <w:spacing w:line="276" w:lineRule="auto"/>
        <w:jc w:val="both"/>
        <w:rPr>
          <w:rFonts w:eastAsia="Times New Roman" w:cstheme="minorHAnsi"/>
          <w:color w:val="000000" w:themeColor="text1"/>
          <w:lang w:val="en-US" w:eastAsia="x-none"/>
        </w:rPr>
      </w:pPr>
      <w:r w:rsidRPr="00F215EB">
        <w:rPr>
          <w:rFonts w:eastAsia="Times New Roman" w:cstheme="minorHAnsi"/>
          <w:color w:val="000000" w:themeColor="text1"/>
          <w:lang w:val="en-US" w:eastAsia="x-none"/>
        </w:rPr>
        <w:t xml:space="preserve">The purpose of the Annual Work Plan (AWP) is to ensure that activities planned for the project year will be successful at meeting the Results Framework targets and are budgeted correctly. It is </w:t>
      </w:r>
      <w:r w:rsidR="001274ED" w:rsidRPr="00F215EB">
        <w:rPr>
          <w:rFonts w:eastAsia="Times New Roman" w:cstheme="minorHAnsi"/>
          <w:color w:val="000000" w:themeColor="text1"/>
          <w:lang w:eastAsia="x-none"/>
        </w:rPr>
        <w:t xml:space="preserve">to create a visual reference for the goal, objectives, </w:t>
      </w:r>
      <w:r w:rsidRPr="00F215EB">
        <w:rPr>
          <w:rFonts w:eastAsia="Times New Roman" w:cstheme="minorHAnsi"/>
          <w:color w:val="000000" w:themeColor="text1"/>
          <w:lang w:eastAsia="x-none"/>
        </w:rPr>
        <w:t xml:space="preserve">and </w:t>
      </w:r>
      <w:r w:rsidR="001274ED" w:rsidRPr="00F215EB">
        <w:rPr>
          <w:rFonts w:eastAsia="Times New Roman" w:cstheme="minorHAnsi"/>
          <w:color w:val="000000" w:themeColor="text1"/>
          <w:lang w:eastAsia="x-none"/>
        </w:rPr>
        <w:t>tasks</w:t>
      </w:r>
      <w:r w:rsidRPr="00F215EB">
        <w:rPr>
          <w:rFonts w:eastAsia="Times New Roman" w:cstheme="minorHAnsi"/>
          <w:color w:val="000000" w:themeColor="text1"/>
          <w:lang w:eastAsia="x-none"/>
        </w:rPr>
        <w:t xml:space="preserve"> required in Project Year 1 (PY1)</w:t>
      </w:r>
      <w:r w:rsidR="001274ED" w:rsidRPr="00F215EB">
        <w:rPr>
          <w:rFonts w:eastAsia="Times New Roman" w:cstheme="minorHAnsi"/>
          <w:color w:val="000000" w:themeColor="text1"/>
          <w:lang w:eastAsia="x-none"/>
        </w:rPr>
        <w:t xml:space="preserve"> </w:t>
      </w:r>
      <w:r w:rsidRPr="00F215EB">
        <w:rPr>
          <w:rFonts w:eastAsia="Times New Roman" w:cstheme="minorHAnsi"/>
          <w:color w:val="000000" w:themeColor="text1"/>
          <w:lang w:eastAsia="x-none"/>
        </w:rPr>
        <w:t xml:space="preserve">in support of the GEF Core Indicator Targets proposed in the BE: CLME+ Project and achievement of the broader Global Environmental Benefits. </w:t>
      </w:r>
    </w:p>
    <w:p w14:paraId="49037CDE" w14:textId="58BBDEF0" w:rsidR="008F475B" w:rsidRDefault="00062404" w:rsidP="00062404">
      <w:pPr>
        <w:spacing w:line="276" w:lineRule="auto"/>
        <w:jc w:val="both"/>
        <w:rPr>
          <w:rFonts w:eastAsia="Times New Roman" w:cstheme="minorHAnsi"/>
          <w:lang w:val="en-US" w:eastAsia="x-none"/>
        </w:rPr>
      </w:pPr>
      <w:r>
        <w:rPr>
          <w:rFonts w:eastAsia="Times New Roman" w:cstheme="minorHAnsi"/>
          <w:lang w:val="en-US" w:eastAsia="x-none"/>
        </w:rPr>
        <w:t>Th</w:t>
      </w:r>
      <w:r w:rsidR="008F475B">
        <w:rPr>
          <w:rFonts w:eastAsia="Times New Roman" w:cstheme="minorHAnsi"/>
          <w:lang w:val="en-US" w:eastAsia="x-none"/>
        </w:rPr>
        <w:t>is AWP is guided by the</w:t>
      </w:r>
      <w:r>
        <w:rPr>
          <w:rFonts w:eastAsia="Times New Roman" w:cstheme="minorHAnsi"/>
          <w:lang w:val="en-US" w:eastAsia="x-none"/>
        </w:rPr>
        <w:t xml:space="preserve"> project</w:t>
      </w:r>
      <w:r w:rsidR="008F475B">
        <w:rPr>
          <w:rFonts w:eastAsia="Times New Roman" w:cstheme="minorHAnsi"/>
          <w:lang w:val="en-US" w:eastAsia="x-none"/>
        </w:rPr>
        <w:t>’s</w:t>
      </w:r>
      <w:r>
        <w:rPr>
          <w:rFonts w:eastAsia="Times New Roman" w:cstheme="minorHAnsi"/>
          <w:lang w:val="en-US" w:eastAsia="x-none"/>
        </w:rPr>
        <w:t xml:space="preserve"> intervention logic </w:t>
      </w:r>
      <w:r w:rsidR="008F475B">
        <w:rPr>
          <w:rFonts w:eastAsia="Times New Roman" w:cstheme="minorHAnsi"/>
          <w:lang w:val="en-US" w:eastAsia="x-none"/>
        </w:rPr>
        <w:t xml:space="preserve">which </w:t>
      </w:r>
      <w:r>
        <w:rPr>
          <w:rFonts w:eastAsia="Times New Roman" w:cstheme="minorHAnsi"/>
          <w:lang w:val="en-US" w:eastAsia="x-none"/>
        </w:rPr>
        <w:t>encompasses a series of one-time actions, as well as long-term processes that require the implementation of precursor activities early in project implementation (</w:t>
      </w:r>
      <w:r w:rsidR="008F475B">
        <w:rPr>
          <w:rFonts w:eastAsia="Times New Roman" w:cstheme="minorHAnsi"/>
          <w:lang w:val="en-US" w:eastAsia="x-none"/>
        </w:rPr>
        <w:t>PY</w:t>
      </w:r>
      <w:r>
        <w:rPr>
          <w:rFonts w:eastAsia="Times New Roman" w:cstheme="minorHAnsi"/>
          <w:lang w:val="en-US" w:eastAsia="x-none"/>
        </w:rPr>
        <w:t xml:space="preserve"> 1), to </w:t>
      </w:r>
      <w:r w:rsidR="008F475B">
        <w:rPr>
          <w:rFonts w:eastAsia="Times New Roman" w:cstheme="minorHAnsi"/>
          <w:lang w:val="en-US" w:eastAsia="x-none"/>
        </w:rPr>
        <w:t xml:space="preserve">establish a robust baseline </w:t>
      </w:r>
      <w:r>
        <w:rPr>
          <w:rFonts w:eastAsia="Times New Roman" w:cstheme="minorHAnsi"/>
          <w:lang w:val="en-US" w:eastAsia="x-none"/>
        </w:rPr>
        <w:t xml:space="preserve">for project interventions in the following years. </w:t>
      </w:r>
    </w:p>
    <w:p w14:paraId="51E64BC6" w14:textId="77777777" w:rsidR="00062404" w:rsidRDefault="00062404" w:rsidP="00062404">
      <w:pPr>
        <w:spacing w:line="276" w:lineRule="auto"/>
        <w:jc w:val="both"/>
        <w:rPr>
          <w:rFonts w:eastAsia="Times New Roman" w:cstheme="minorHAnsi"/>
          <w:lang w:val="en-US" w:eastAsia="x-none"/>
        </w:rPr>
      </w:pPr>
    </w:p>
    <w:p w14:paraId="6CEFA343" w14:textId="24E9F0B0" w:rsidR="00AB7087" w:rsidRPr="0081623D" w:rsidRDefault="00A95F49" w:rsidP="0081623D">
      <w:pPr>
        <w:pStyle w:val="Heading1"/>
      </w:pPr>
      <w:bookmarkStart w:id="4" w:name="_Toc146126005"/>
      <w:r w:rsidRPr="0081623D">
        <w:t>Component 1</w:t>
      </w:r>
      <w:r w:rsidR="0081623D" w:rsidRPr="0081623D">
        <w:t xml:space="preserve">: Implementing </w:t>
      </w:r>
      <w:r w:rsidR="0081623D">
        <w:t>C</w:t>
      </w:r>
      <w:r w:rsidR="0081623D" w:rsidRPr="0081623D">
        <w:t>ross-sectoral Marine Spatial Planning</w:t>
      </w:r>
      <w:bookmarkEnd w:id="4"/>
    </w:p>
    <w:p w14:paraId="7AE5FEE7" w14:textId="5CE61F73" w:rsidR="004240C9" w:rsidRDefault="004240C9" w:rsidP="004240C9">
      <w:pPr>
        <w:spacing w:line="276" w:lineRule="auto"/>
        <w:jc w:val="both"/>
      </w:pPr>
      <w:r>
        <w:rPr>
          <w:bCs/>
        </w:rPr>
        <w:t>This c</w:t>
      </w:r>
      <w:r w:rsidRPr="00CD7B37">
        <w:rPr>
          <w:bCs/>
        </w:rPr>
        <w:t>omponent</w:t>
      </w:r>
      <w:r w:rsidRPr="00CD7B37">
        <w:t xml:space="preserve"> will focus investments into national and regional marine spatial planning efforts that inform development and implementation of national blue economy strategies.</w:t>
      </w:r>
      <w:r>
        <w:t xml:space="preserve"> </w:t>
      </w:r>
      <w:r w:rsidRPr="004240C9">
        <w:t xml:space="preserve">Since each participating country has its own unique challenges and opportunities, this component is focused on assessing each national situation through a lens of marine spatial planning tools and latest experiences </w:t>
      </w:r>
      <w:r w:rsidRPr="004240C9">
        <w:lastRenderedPageBreak/>
        <w:t xml:space="preserve">in development of national blue economy planning. </w:t>
      </w:r>
      <w:r>
        <w:t>The c</w:t>
      </w:r>
      <w:r w:rsidRPr="004240C9">
        <w:t xml:space="preserve">omponent is designed with two complementary outcomes that focus on national strategy development via MSP and BE combined with strategic use of MPAs to promote ecosystem-based fisheries management.  </w:t>
      </w:r>
    </w:p>
    <w:p w14:paraId="1A44DA5E" w14:textId="2905A6DE" w:rsidR="00797025" w:rsidRDefault="00797025" w:rsidP="00797025">
      <w:pPr>
        <w:spacing w:line="276" w:lineRule="auto"/>
        <w:jc w:val="both"/>
      </w:pPr>
      <w:r>
        <w:t xml:space="preserve">In PY1 this component will see the development of </w:t>
      </w:r>
      <w:r w:rsidRPr="007E25CF">
        <w:rPr>
          <w:u w:val="single"/>
        </w:rPr>
        <w:t>National Data Gap and Needs Assessments</w:t>
      </w:r>
      <w:r w:rsidRPr="00797025">
        <w:t xml:space="preserve"> to inform MSP</w:t>
      </w:r>
      <w:r>
        <w:t xml:space="preserve">. </w:t>
      </w:r>
      <w:r w:rsidRPr="00797025">
        <w:t>The data assessment will focus on</w:t>
      </w:r>
      <w:r>
        <w:t xml:space="preserve"> </w:t>
      </w:r>
      <w:r w:rsidRPr="00797025">
        <w:t xml:space="preserve">all relevant spatial and temporal data types, to include </w:t>
      </w:r>
      <w:r w:rsidRPr="00797025">
        <w:rPr>
          <w:i/>
          <w:iCs/>
        </w:rPr>
        <w:t>inter alia</w:t>
      </w:r>
      <w:r w:rsidRPr="00797025">
        <w:t xml:space="preserve">, pollution and habitat degradation linked to economic sectors active in the coastal zone as well as anthropogenic sources, geographic/physical, biologic, economic, social (including a prioritization of gender and other marginalized groups), and others. Relevant spatial and temporal data to inform national BE strategies will also be prioritized as part of this assessment. </w:t>
      </w:r>
      <w:r>
        <w:t>Several countries in the Caribbean have ongoing BE development processes funded by the Inter-American Development Bank and others (e.g., Barbados and Belize), and as such, these assessments shall make every effort to build on and complement ongoing BE processes.</w:t>
      </w:r>
    </w:p>
    <w:p w14:paraId="2A6D5D51" w14:textId="15F64A52" w:rsidR="00797025" w:rsidRDefault="00797025" w:rsidP="00797025">
      <w:pPr>
        <w:spacing w:line="276" w:lineRule="auto"/>
        <w:jc w:val="both"/>
      </w:pPr>
      <w:r w:rsidRPr="00797025">
        <w:t xml:space="preserve">In this first year the project will fund the </w:t>
      </w:r>
      <w:r w:rsidRPr="007E25CF">
        <w:rPr>
          <w:u w:val="single"/>
        </w:rPr>
        <w:t>Development of a Project-wide MSP Protocol</w:t>
      </w:r>
      <w:r w:rsidRPr="00797025">
        <w:t xml:space="preserve"> that </w:t>
      </w:r>
      <w:r w:rsidR="007E25CF" w:rsidRPr="00797025">
        <w:t>considers</w:t>
      </w:r>
      <w:r w:rsidRPr="00797025">
        <w:t xml:space="preserve"> national data assessments</w:t>
      </w:r>
      <w:r w:rsidR="007E25CF">
        <w:t xml:space="preserve">. Th MSP Protocol will </w:t>
      </w:r>
      <w:r w:rsidR="007E25CF" w:rsidRPr="00BA5FEA">
        <w:t>consider national data assessments</w:t>
      </w:r>
      <w:r w:rsidR="007E25CF">
        <w:t xml:space="preserve"> </w:t>
      </w:r>
      <w:r w:rsidR="007E25CF" w:rsidRPr="00BA5FEA">
        <w:t>as well as relevant existing national and regional MSP and strateg</w:t>
      </w:r>
      <w:r w:rsidR="007E25CF">
        <w:t>ic</w:t>
      </w:r>
      <w:r w:rsidR="007E25CF" w:rsidRPr="00BA5FEA">
        <w:t xml:space="preserve"> plans</w:t>
      </w:r>
      <w:r w:rsidR="007E25CF">
        <w:t xml:space="preserve">. </w:t>
      </w:r>
      <w:r w:rsidR="00F76F3E">
        <w:t>T</w:t>
      </w:r>
      <w:r w:rsidR="00F76F3E" w:rsidRPr="00BA5FEA">
        <w:t xml:space="preserve">he MSP protocol will also take into consideration guidance that mutually benefits the national BE strategies </w:t>
      </w:r>
      <w:r w:rsidR="00F76F3E">
        <w:t>to be developed by the project.</w:t>
      </w:r>
      <w:r w:rsidR="00F76F3E" w:rsidRPr="00BA5FEA">
        <w:t xml:space="preserve"> The activity will include stakeholder participation and engagement and will yield one project-wide MSP protocol that provides high-level guidance to ensure a consistent, multi-sector and all-inclusive approach to MSP development at the national level.</w:t>
      </w:r>
    </w:p>
    <w:p w14:paraId="72B7F9FE" w14:textId="685A4D9B" w:rsidR="00F76F3E" w:rsidRDefault="00F76F3E" w:rsidP="00493030">
      <w:pPr>
        <w:spacing w:line="276" w:lineRule="auto"/>
        <w:contextualSpacing/>
        <w:jc w:val="both"/>
      </w:pPr>
      <w:r>
        <w:t xml:space="preserve">Building on the findings of the </w:t>
      </w:r>
      <w:r w:rsidRPr="00F76F3E">
        <w:t>National Data Gap and Needs Assessments</w:t>
      </w:r>
      <w:r>
        <w:t xml:space="preserve">, the project will fund </w:t>
      </w:r>
      <w:r w:rsidRPr="002A370C">
        <w:rPr>
          <w:u w:val="single"/>
        </w:rPr>
        <w:t>National BE Assessments and Draft BE Strategies</w:t>
      </w:r>
      <w:r w:rsidRPr="00F76F3E">
        <w:t>, including specific focus on national BE sustainable financing options and seafood value change opportunities</w:t>
      </w:r>
      <w:r>
        <w:t>.</w:t>
      </w:r>
      <w:r w:rsidR="002A370C">
        <w:t xml:space="preserve"> </w:t>
      </w:r>
      <w:r w:rsidR="00041741" w:rsidRPr="00CD7B37">
        <w:t>For project consistency and to ensure national relevance and prioritization, a national Blue Economy assessment will be conducted in each country that will lead to a draft national BE strategy for discussion. The national BE assessments will focus on stocktaking and stakeholder engagement to determine ongoing national BE programs and priorities, including participation in regional and international BE dialogues and existing CLME planning. The national BE strategies will be informed by and developed as an outcome of the assessment process and guided by the project MSP process</w:t>
      </w:r>
      <w:r w:rsidR="00041741">
        <w:t>.</w:t>
      </w:r>
      <w:r w:rsidR="00E913FB">
        <w:t xml:space="preserve"> </w:t>
      </w:r>
      <w:r w:rsidR="00E913FB" w:rsidRPr="00CD7B37">
        <w:t>The national BE strategies shall be informal guidance documents to inform national dialogue and not intended nor targeting national policy reforms; the project will, however, be supportive of individual countries’ desire to elevate BE processes to the levels required to ensure institutionalization of BE strategies.</w:t>
      </w:r>
      <w:r w:rsidR="00E913FB">
        <w:t xml:space="preserve"> </w:t>
      </w:r>
      <w:r w:rsidR="002A370C">
        <w:t>Because some countries may already have a BE strategy</w:t>
      </w:r>
      <w:r w:rsidR="00E913FB">
        <w:t xml:space="preserve"> as a national policy document</w:t>
      </w:r>
      <w:r w:rsidR="002A370C">
        <w:t>, the PMU will need to consult with individual countries on specific needs and whether project support in this regard should focus primarily on financing options and/or opportunities for seafood value chains.</w:t>
      </w:r>
      <w:r w:rsidR="00041741">
        <w:t xml:space="preserve"> </w:t>
      </w:r>
    </w:p>
    <w:p w14:paraId="601BAE82" w14:textId="77777777" w:rsidR="00E913FB" w:rsidRPr="00F76F3E" w:rsidRDefault="00E913FB" w:rsidP="00493030">
      <w:pPr>
        <w:spacing w:line="276" w:lineRule="auto"/>
        <w:contextualSpacing/>
        <w:jc w:val="both"/>
      </w:pPr>
    </w:p>
    <w:p w14:paraId="331F9DEC" w14:textId="5DF37727" w:rsidR="00493030" w:rsidRPr="00375711" w:rsidRDefault="00493030" w:rsidP="001421F8">
      <w:pPr>
        <w:spacing w:line="276" w:lineRule="auto"/>
        <w:contextualSpacing/>
        <w:jc w:val="both"/>
        <w:rPr>
          <w:bCs/>
        </w:rPr>
      </w:pPr>
      <w:r w:rsidRPr="00493030">
        <w:rPr>
          <w:rFonts w:eastAsia="Times New Roman" w:cstheme="minorHAnsi"/>
          <w:color w:val="000000" w:themeColor="text1"/>
          <w:lang w:eastAsia="x-none"/>
        </w:rPr>
        <w:t xml:space="preserve">In the latter part of PY1, the project will </w:t>
      </w:r>
      <w:r w:rsidR="00375711" w:rsidRPr="00375711">
        <w:rPr>
          <w:rFonts w:eastAsia="Times New Roman" w:cstheme="minorHAnsi"/>
          <w:color w:val="000000" w:themeColor="text1"/>
          <w:lang w:eastAsia="x-none"/>
        </w:rPr>
        <w:t xml:space="preserve">develop project-wide </w:t>
      </w:r>
      <w:r w:rsidR="00375711" w:rsidRPr="00B01730">
        <w:rPr>
          <w:rFonts w:eastAsia="Times New Roman" w:cstheme="minorHAnsi"/>
          <w:color w:val="000000" w:themeColor="text1"/>
          <w:u w:val="single"/>
          <w:lang w:eastAsia="x-none"/>
        </w:rPr>
        <w:t xml:space="preserve">MPA </w:t>
      </w:r>
      <w:r w:rsidR="00B01730" w:rsidRPr="00B01730">
        <w:rPr>
          <w:rFonts w:eastAsia="Times New Roman" w:cstheme="minorHAnsi"/>
          <w:color w:val="000000" w:themeColor="text1"/>
          <w:u w:val="single"/>
          <w:lang w:eastAsia="x-none"/>
        </w:rPr>
        <w:t>M</w:t>
      </w:r>
      <w:r w:rsidR="00375711" w:rsidRPr="00B01730">
        <w:rPr>
          <w:rFonts w:eastAsia="Times New Roman" w:cstheme="minorHAnsi"/>
          <w:color w:val="000000" w:themeColor="text1"/>
          <w:u w:val="single"/>
          <w:lang w:eastAsia="x-none"/>
        </w:rPr>
        <w:t xml:space="preserve">anagement </w:t>
      </w:r>
      <w:r w:rsidR="00B01730" w:rsidRPr="00B01730">
        <w:rPr>
          <w:rFonts w:eastAsia="Times New Roman" w:cstheme="minorHAnsi"/>
          <w:color w:val="000000" w:themeColor="text1"/>
          <w:u w:val="single"/>
          <w:lang w:eastAsia="x-none"/>
        </w:rPr>
        <w:t>T</w:t>
      </w:r>
      <w:r w:rsidR="00375711" w:rsidRPr="00B01730">
        <w:rPr>
          <w:rFonts w:eastAsia="Times New Roman" w:cstheme="minorHAnsi"/>
          <w:color w:val="000000" w:themeColor="text1"/>
          <w:u w:val="single"/>
          <w:lang w:eastAsia="x-none"/>
        </w:rPr>
        <w:t xml:space="preserve">raining </w:t>
      </w:r>
      <w:r w:rsidR="00B01730" w:rsidRPr="00B01730">
        <w:rPr>
          <w:rFonts w:eastAsia="Times New Roman" w:cstheme="minorHAnsi"/>
          <w:color w:val="000000" w:themeColor="text1"/>
          <w:u w:val="single"/>
          <w:lang w:eastAsia="x-none"/>
        </w:rPr>
        <w:t>M</w:t>
      </w:r>
      <w:r w:rsidR="00375711" w:rsidRPr="00B01730">
        <w:rPr>
          <w:rFonts w:eastAsia="Times New Roman" w:cstheme="minorHAnsi"/>
          <w:color w:val="000000" w:themeColor="text1"/>
          <w:u w:val="single"/>
          <w:lang w:eastAsia="x-none"/>
        </w:rPr>
        <w:t>aterials</w:t>
      </w:r>
      <w:r w:rsidR="00375711" w:rsidRPr="00375711">
        <w:rPr>
          <w:rFonts w:eastAsia="Times New Roman" w:cstheme="minorHAnsi"/>
          <w:color w:val="000000" w:themeColor="text1"/>
          <w:lang w:eastAsia="x-none"/>
        </w:rPr>
        <w:t xml:space="preserve"> (online and in-person) that prioritize MSP, BE, and ecosystem-based fisheries management.</w:t>
      </w:r>
      <w:r w:rsidR="00B01730">
        <w:rPr>
          <w:rFonts w:eastAsia="Times New Roman" w:cstheme="minorHAnsi"/>
          <w:color w:val="000000" w:themeColor="text1"/>
          <w:lang w:eastAsia="x-none"/>
        </w:rPr>
        <w:t xml:space="preserve"> </w:t>
      </w:r>
      <w:r w:rsidR="00797CF8" w:rsidRPr="00CB32BC">
        <w:t xml:space="preserve">To enhance MPA management capacity for participating project countries, a set of online and in-person training materials will be </w:t>
      </w:r>
      <w:r w:rsidR="0059701A">
        <w:t>developed</w:t>
      </w:r>
      <w:r w:rsidR="00797CF8" w:rsidRPr="00CB32BC">
        <w:t xml:space="preserve">, that will seek to enhance participatory governance and management capacity. The trainings will have a particular focus on leveraging data-driven decision making, especially including </w:t>
      </w:r>
      <w:r w:rsidR="0059701A">
        <w:t xml:space="preserve">data available in </w:t>
      </w:r>
      <w:r w:rsidR="00797CF8" w:rsidRPr="00CB32BC">
        <w:t>national MSP</w:t>
      </w:r>
      <w:r w:rsidR="00797CF8">
        <w:t xml:space="preserve"> processes</w:t>
      </w:r>
      <w:r w:rsidR="00797CF8" w:rsidRPr="00CB32BC">
        <w:t>. The training material deliverables from this activity will also be made available to other Caribbean countries through regional partners including CRFM as well as global dissemination via IW: LEARN</w:t>
      </w:r>
      <w:r w:rsidR="00797CF8">
        <w:t>.</w:t>
      </w:r>
    </w:p>
    <w:p w14:paraId="6345B11F" w14:textId="5E7A13AD" w:rsidR="004240C9" w:rsidRDefault="004240C9" w:rsidP="001421F8">
      <w:pPr>
        <w:spacing w:line="276" w:lineRule="auto"/>
        <w:contextualSpacing/>
        <w:jc w:val="both"/>
      </w:pPr>
    </w:p>
    <w:p w14:paraId="0F97C0DE" w14:textId="796A70D0" w:rsidR="001421F8" w:rsidRDefault="001421F8" w:rsidP="001421F8">
      <w:pPr>
        <w:spacing w:line="276" w:lineRule="auto"/>
        <w:contextualSpacing/>
        <w:jc w:val="both"/>
        <w:rPr>
          <w:rFonts w:eastAsia="Times New Roman" w:cstheme="minorHAnsi"/>
          <w:lang w:val="en-US" w:eastAsia="x-none"/>
        </w:rPr>
      </w:pPr>
      <w:r>
        <w:rPr>
          <w:rFonts w:eastAsia="Times New Roman" w:cstheme="minorHAnsi"/>
          <w:lang w:val="en-US" w:eastAsia="x-none"/>
        </w:rPr>
        <w:t xml:space="preserve">Activities under Component 1 for PY1 are summarized </w:t>
      </w:r>
      <w:r w:rsidRPr="001421F8">
        <w:rPr>
          <w:rFonts w:eastAsia="Times New Roman" w:cstheme="minorHAnsi"/>
          <w:lang w:val="en-US" w:eastAsia="x-none"/>
        </w:rPr>
        <w:t>in Table 2.</w:t>
      </w:r>
    </w:p>
    <w:p w14:paraId="001F13DF" w14:textId="77777777" w:rsidR="001421F8" w:rsidRDefault="001421F8" w:rsidP="001421F8">
      <w:pPr>
        <w:spacing w:line="276" w:lineRule="auto"/>
        <w:contextualSpacing/>
        <w:jc w:val="both"/>
        <w:rPr>
          <w:rFonts w:eastAsia="Times New Roman" w:cstheme="minorHAnsi"/>
          <w:lang w:val="en-US" w:eastAsia="x-none"/>
        </w:rPr>
      </w:pPr>
    </w:p>
    <w:p w14:paraId="081AD119" w14:textId="01BB0D61" w:rsidR="001421F8" w:rsidRPr="001421F8" w:rsidRDefault="001421F8" w:rsidP="001421F8">
      <w:pPr>
        <w:spacing w:line="276" w:lineRule="auto"/>
        <w:contextualSpacing/>
        <w:jc w:val="center"/>
        <w:rPr>
          <w:rFonts w:eastAsia="Times New Roman" w:cstheme="minorHAnsi"/>
          <w:color w:val="002060"/>
          <w:lang w:val="en-US" w:eastAsia="x-none"/>
        </w:rPr>
      </w:pPr>
      <w:r w:rsidRPr="001421F8">
        <w:rPr>
          <w:rFonts w:eastAsia="Times New Roman" w:cstheme="minorHAnsi"/>
          <w:color w:val="002060"/>
          <w:lang w:val="en-US" w:eastAsia="x-none"/>
        </w:rPr>
        <w:t>Table 2. Component 1 Activities for PY1</w:t>
      </w:r>
    </w:p>
    <w:tbl>
      <w:tblPr>
        <w:tblStyle w:val="TableGrid"/>
        <w:tblW w:w="0" w:type="auto"/>
        <w:tblLayout w:type="fixed"/>
        <w:tblLook w:val="04A0" w:firstRow="1" w:lastRow="0" w:firstColumn="1" w:lastColumn="0" w:noHBand="0" w:noVBand="1"/>
      </w:tblPr>
      <w:tblGrid>
        <w:gridCol w:w="2689"/>
        <w:gridCol w:w="1417"/>
        <w:gridCol w:w="709"/>
        <w:gridCol w:w="850"/>
        <w:gridCol w:w="648"/>
        <w:gridCol w:w="770"/>
        <w:gridCol w:w="1927"/>
      </w:tblGrid>
      <w:tr w:rsidR="009754EF" w:rsidRPr="009754EF" w14:paraId="29D6AAF2" w14:textId="77777777" w:rsidTr="009754EF">
        <w:tc>
          <w:tcPr>
            <w:tcW w:w="2689" w:type="dxa"/>
            <w:vMerge w:val="restart"/>
            <w:shd w:val="clear" w:color="auto" w:fill="B4C6E7" w:themeFill="accent1" w:themeFillTint="66"/>
            <w:vAlign w:val="center"/>
          </w:tcPr>
          <w:p w14:paraId="72C5AF0E" w14:textId="5536522C" w:rsidR="009754EF" w:rsidRPr="009754EF" w:rsidRDefault="009754EF" w:rsidP="0027575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Activity/Item</w:t>
            </w:r>
          </w:p>
        </w:tc>
        <w:tc>
          <w:tcPr>
            <w:tcW w:w="1417" w:type="dxa"/>
            <w:vMerge w:val="restart"/>
            <w:shd w:val="clear" w:color="auto" w:fill="B4C6E7" w:themeFill="accent1" w:themeFillTint="66"/>
            <w:vAlign w:val="center"/>
          </w:tcPr>
          <w:p w14:paraId="2D6E8957" w14:textId="77777777" w:rsidR="009754EF" w:rsidRPr="009754EF" w:rsidRDefault="009754EF" w:rsidP="00275753">
            <w:pPr>
              <w:spacing w:line="276" w:lineRule="auto"/>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Budget</w:t>
            </w:r>
          </w:p>
          <w:p w14:paraId="24D9A446" w14:textId="0497A2C1" w:rsidR="009754EF" w:rsidRPr="009754EF" w:rsidRDefault="009754EF" w:rsidP="0027575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(USD)</w:t>
            </w:r>
          </w:p>
        </w:tc>
        <w:tc>
          <w:tcPr>
            <w:tcW w:w="2977" w:type="dxa"/>
            <w:gridSpan w:val="4"/>
            <w:shd w:val="clear" w:color="auto" w:fill="B4C6E7" w:themeFill="accent1" w:themeFillTint="66"/>
          </w:tcPr>
          <w:p w14:paraId="2361B8A2" w14:textId="34F3713A" w:rsidR="009754EF" w:rsidRPr="009754EF" w:rsidRDefault="009754EF" w:rsidP="0027575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Implementation Timeline</w:t>
            </w:r>
          </w:p>
        </w:tc>
        <w:tc>
          <w:tcPr>
            <w:tcW w:w="1927" w:type="dxa"/>
            <w:vMerge w:val="restart"/>
            <w:shd w:val="clear" w:color="auto" w:fill="B4C6E7" w:themeFill="accent1" w:themeFillTint="66"/>
          </w:tcPr>
          <w:p w14:paraId="76F4D685" w14:textId="3B1A74FA" w:rsidR="009754EF" w:rsidRPr="009754EF" w:rsidRDefault="009754EF" w:rsidP="0027575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Responsibility</w:t>
            </w:r>
          </w:p>
        </w:tc>
      </w:tr>
      <w:tr w:rsidR="009754EF" w:rsidRPr="009754EF" w14:paraId="11FBD388" w14:textId="77777777" w:rsidTr="009754EF">
        <w:tc>
          <w:tcPr>
            <w:tcW w:w="2689" w:type="dxa"/>
            <w:vMerge/>
          </w:tcPr>
          <w:p w14:paraId="2B68DEDB" w14:textId="77777777" w:rsidR="009754EF" w:rsidRPr="009754EF" w:rsidRDefault="009754EF" w:rsidP="00275753">
            <w:pPr>
              <w:spacing w:line="276" w:lineRule="auto"/>
              <w:contextualSpacing/>
              <w:jc w:val="center"/>
              <w:rPr>
                <w:rFonts w:eastAsia="Times New Roman" w:cstheme="minorHAnsi"/>
                <w:sz w:val="20"/>
                <w:szCs w:val="20"/>
                <w:lang w:val="en-US" w:eastAsia="x-none"/>
              </w:rPr>
            </w:pPr>
          </w:p>
        </w:tc>
        <w:tc>
          <w:tcPr>
            <w:tcW w:w="1417" w:type="dxa"/>
            <w:vMerge/>
          </w:tcPr>
          <w:p w14:paraId="713A4256" w14:textId="77777777" w:rsidR="009754EF" w:rsidRPr="009754EF" w:rsidRDefault="009754EF" w:rsidP="00275753">
            <w:pPr>
              <w:spacing w:line="276" w:lineRule="auto"/>
              <w:contextualSpacing/>
              <w:jc w:val="center"/>
              <w:rPr>
                <w:rFonts w:eastAsia="Times New Roman" w:cstheme="minorHAnsi"/>
                <w:sz w:val="20"/>
                <w:szCs w:val="20"/>
                <w:lang w:val="en-US" w:eastAsia="x-none"/>
              </w:rPr>
            </w:pPr>
          </w:p>
        </w:tc>
        <w:tc>
          <w:tcPr>
            <w:tcW w:w="709" w:type="dxa"/>
            <w:shd w:val="clear" w:color="auto" w:fill="D9D9D9" w:themeFill="background1" w:themeFillShade="D9"/>
          </w:tcPr>
          <w:p w14:paraId="630FC1B8" w14:textId="5BED5F70" w:rsidR="009754EF" w:rsidRPr="009754EF" w:rsidRDefault="009754EF" w:rsidP="0027575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Q1</w:t>
            </w:r>
          </w:p>
        </w:tc>
        <w:tc>
          <w:tcPr>
            <w:tcW w:w="850" w:type="dxa"/>
            <w:shd w:val="clear" w:color="auto" w:fill="D9D9D9" w:themeFill="background1" w:themeFillShade="D9"/>
          </w:tcPr>
          <w:p w14:paraId="6E87A002" w14:textId="6A049969" w:rsidR="009754EF" w:rsidRPr="009754EF" w:rsidRDefault="009754EF" w:rsidP="0027575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Q2</w:t>
            </w:r>
          </w:p>
        </w:tc>
        <w:tc>
          <w:tcPr>
            <w:tcW w:w="648" w:type="dxa"/>
            <w:shd w:val="clear" w:color="auto" w:fill="D9D9D9" w:themeFill="background1" w:themeFillShade="D9"/>
          </w:tcPr>
          <w:p w14:paraId="641269B4" w14:textId="4D7E3FAA" w:rsidR="009754EF" w:rsidRPr="009754EF" w:rsidRDefault="009754EF" w:rsidP="0027575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Q3</w:t>
            </w:r>
          </w:p>
        </w:tc>
        <w:tc>
          <w:tcPr>
            <w:tcW w:w="770" w:type="dxa"/>
            <w:shd w:val="clear" w:color="auto" w:fill="D9D9D9" w:themeFill="background1" w:themeFillShade="D9"/>
          </w:tcPr>
          <w:p w14:paraId="316E1DB2" w14:textId="7F5D3385" w:rsidR="009754EF" w:rsidRPr="009754EF" w:rsidRDefault="009754EF" w:rsidP="0027575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Q4</w:t>
            </w:r>
          </w:p>
        </w:tc>
        <w:tc>
          <w:tcPr>
            <w:tcW w:w="1927" w:type="dxa"/>
            <w:vMerge/>
          </w:tcPr>
          <w:p w14:paraId="68760071" w14:textId="77777777" w:rsidR="009754EF" w:rsidRPr="009754EF" w:rsidRDefault="009754EF" w:rsidP="00275753">
            <w:pPr>
              <w:spacing w:line="276" w:lineRule="auto"/>
              <w:contextualSpacing/>
              <w:jc w:val="center"/>
              <w:rPr>
                <w:rFonts w:eastAsia="Times New Roman" w:cstheme="minorHAnsi"/>
                <w:sz w:val="20"/>
                <w:szCs w:val="20"/>
                <w:lang w:val="en-US" w:eastAsia="x-none"/>
              </w:rPr>
            </w:pPr>
          </w:p>
        </w:tc>
      </w:tr>
      <w:tr w:rsidR="009754EF" w:rsidRPr="009754EF" w14:paraId="28FC5A50" w14:textId="77777777" w:rsidTr="009754EF">
        <w:tc>
          <w:tcPr>
            <w:tcW w:w="9010" w:type="dxa"/>
            <w:gridSpan w:val="7"/>
            <w:shd w:val="clear" w:color="auto" w:fill="D9E2F3" w:themeFill="accent1" w:themeFillTint="33"/>
          </w:tcPr>
          <w:p w14:paraId="0D8E5916" w14:textId="42FB9DDE" w:rsidR="009754EF" w:rsidRPr="00352DAD" w:rsidRDefault="009754EF" w:rsidP="00275753">
            <w:pPr>
              <w:spacing w:line="276" w:lineRule="auto"/>
              <w:contextualSpacing/>
              <w:jc w:val="both"/>
              <w:rPr>
                <w:rFonts w:eastAsia="Times New Roman" w:cstheme="minorHAnsi"/>
                <w:b/>
                <w:bCs/>
                <w:sz w:val="20"/>
                <w:szCs w:val="20"/>
                <w:lang w:val="en-US" w:eastAsia="x-none"/>
              </w:rPr>
            </w:pPr>
            <w:r w:rsidRPr="00352DAD">
              <w:rPr>
                <w:rFonts w:eastAsia="Times New Roman" w:cstheme="minorHAnsi"/>
                <w:b/>
                <w:bCs/>
                <w:sz w:val="20"/>
                <w:szCs w:val="20"/>
                <w:lang w:val="en-US" w:eastAsia="x-none"/>
              </w:rPr>
              <w:t>Component 1: Implementing Cross-Sectoral Marine Spatial Planning</w:t>
            </w:r>
          </w:p>
        </w:tc>
      </w:tr>
      <w:tr w:rsidR="009754EF" w:rsidRPr="009754EF" w14:paraId="366D6B08" w14:textId="77777777" w:rsidTr="00A9283D">
        <w:tc>
          <w:tcPr>
            <w:tcW w:w="9010" w:type="dxa"/>
            <w:gridSpan w:val="7"/>
            <w:shd w:val="clear" w:color="auto" w:fill="D9D9D9" w:themeFill="background1" w:themeFillShade="D9"/>
          </w:tcPr>
          <w:p w14:paraId="6E1BAA9E" w14:textId="4E7D6923" w:rsidR="009754EF" w:rsidRPr="00352DAD" w:rsidRDefault="009754EF" w:rsidP="00275753">
            <w:pPr>
              <w:pStyle w:val="AndrewNoSpacing"/>
              <w:spacing w:line="276" w:lineRule="auto"/>
              <w:jc w:val="both"/>
              <w:rPr>
                <w:rFonts w:asciiTheme="minorHAnsi" w:hAnsiTheme="minorHAnsi" w:cstheme="minorHAnsi"/>
                <w:sz w:val="20"/>
                <w:szCs w:val="20"/>
                <w:lang w:val="en-GB"/>
              </w:rPr>
            </w:pPr>
            <w:r w:rsidRPr="00352DAD">
              <w:rPr>
                <w:rFonts w:asciiTheme="minorHAnsi" w:hAnsiTheme="minorHAnsi" w:cstheme="minorHAnsi"/>
                <w:b/>
                <w:bCs/>
                <w:sz w:val="20"/>
                <w:szCs w:val="20"/>
                <w:lang w:val="en-GB"/>
              </w:rPr>
              <w:t xml:space="preserve">Outcome 1.1 – </w:t>
            </w:r>
            <w:r w:rsidRPr="00352DAD">
              <w:rPr>
                <w:rFonts w:asciiTheme="minorHAnsi" w:hAnsiTheme="minorHAnsi" w:cstheme="minorHAnsi"/>
                <w:sz w:val="20"/>
                <w:szCs w:val="20"/>
                <w:lang w:val="en-GB"/>
              </w:rPr>
              <w:t xml:space="preserve">Governments and key stakeholders enabled to support the sustainable use of fisheries and key marine habitats. </w:t>
            </w:r>
          </w:p>
        </w:tc>
      </w:tr>
      <w:tr w:rsidR="009754EF" w:rsidRPr="009754EF" w14:paraId="398E7C75" w14:textId="77777777" w:rsidTr="000669A0">
        <w:tc>
          <w:tcPr>
            <w:tcW w:w="9010" w:type="dxa"/>
            <w:gridSpan w:val="7"/>
          </w:tcPr>
          <w:p w14:paraId="20C8270A" w14:textId="350C5712" w:rsidR="009754EF" w:rsidRPr="00352DAD" w:rsidRDefault="009754EF" w:rsidP="00275753">
            <w:pPr>
              <w:tabs>
                <w:tab w:val="left" w:pos="200"/>
              </w:tabs>
              <w:spacing w:line="276" w:lineRule="auto"/>
              <w:contextualSpacing/>
              <w:jc w:val="both"/>
              <w:rPr>
                <w:rFonts w:eastAsia="Times New Roman" w:cstheme="minorHAnsi"/>
                <w:sz w:val="20"/>
                <w:szCs w:val="20"/>
                <w:lang w:eastAsia="x-none"/>
              </w:rPr>
            </w:pPr>
            <w:r w:rsidRPr="009754EF">
              <w:rPr>
                <w:rFonts w:eastAsia="Times New Roman" w:cstheme="minorHAnsi"/>
                <w:b/>
                <w:bCs/>
                <w:sz w:val="20"/>
                <w:szCs w:val="20"/>
                <w:lang w:eastAsia="x-none"/>
              </w:rPr>
              <w:t xml:space="preserve">Output 1.1.1: </w:t>
            </w:r>
            <w:r w:rsidRPr="009754EF">
              <w:rPr>
                <w:rFonts w:eastAsia="Times New Roman" w:cstheme="minorHAnsi"/>
                <w:sz w:val="20"/>
                <w:szCs w:val="20"/>
                <w:lang w:eastAsia="x-none"/>
              </w:rPr>
              <w:t>National MSP conducted in project countries, with a participatory, climate- and gender-sensitive approach (To inform national blue economy strategy and opportunities)</w:t>
            </w:r>
            <w:r w:rsidR="00A9283D" w:rsidRPr="00352DAD">
              <w:rPr>
                <w:rFonts w:eastAsia="Times New Roman" w:cstheme="minorHAnsi"/>
                <w:sz w:val="20"/>
                <w:szCs w:val="20"/>
                <w:lang w:eastAsia="x-none"/>
              </w:rPr>
              <w:t>.</w:t>
            </w:r>
            <w:r w:rsidRPr="009754EF">
              <w:rPr>
                <w:rFonts w:eastAsia="Times New Roman" w:cstheme="minorHAnsi"/>
                <w:sz w:val="20"/>
                <w:szCs w:val="20"/>
                <w:lang w:eastAsia="x-none"/>
              </w:rPr>
              <w:t xml:space="preserve"> </w:t>
            </w:r>
          </w:p>
        </w:tc>
      </w:tr>
      <w:tr w:rsidR="0051484D" w:rsidRPr="009754EF" w14:paraId="66AF2027" w14:textId="77777777" w:rsidTr="0051484D">
        <w:tc>
          <w:tcPr>
            <w:tcW w:w="2689" w:type="dxa"/>
          </w:tcPr>
          <w:p w14:paraId="2A495578" w14:textId="49AD3DE1" w:rsidR="00B46C7B" w:rsidRPr="00352DAD" w:rsidRDefault="00B46C7B" w:rsidP="00B46C7B">
            <w:pPr>
              <w:spacing w:line="276" w:lineRule="auto"/>
              <w:contextualSpacing/>
              <w:jc w:val="both"/>
              <w:rPr>
                <w:rFonts w:eastAsia="Times New Roman" w:cstheme="minorHAnsi"/>
                <w:sz w:val="20"/>
                <w:szCs w:val="20"/>
                <w:lang w:val="en-US" w:eastAsia="x-none"/>
              </w:rPr>
            </w:pPr>
            <w:r w:rsidRPr="00036699">
              <w:rPr>
                <w:sz w:val="20"/>
                <w:szCs w:val="20"/>
                <w:u w:val="single"/>
              </w:rPr>
              <w:t>Activity 1.1.1.1</w:t>
            </w:r>
            <w:r w:rsidRPr="00352DAD">
              <w:rPr>
                <w:sz w:val="20"/>
                <w:szCs w:val="20"/>
              </w:rPr>
              <w:t>:  National data gap and needs assessments</w:t>
            </w:r>
          </w:p>
        </w:tc>
        <w:tc>
          <w:tcPr>
            <w:tcW w:w="1417" w:type="dxa"/>
            <w:vAlign w:val="center"/>
          </w:tcPr>
          <w:p w14:paraId="5A60A293" w14:textId="7F430294" w:rsidR="00B46C7B" w:rsidRPr="00352DAD" w:rsidRDefault="00B46C7B" w:rsidP="00B46C7B">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150,000</w:t>
            </w:r>
          </w:p>
        </w:tc>
        <w:tc>
          <w:tcPr>
            <w:tcW w:w="709" w:type="dxa"/>
          </w:tcPr>
          <w:p w14:paraId="4849D444" w14:textId="40C8D3E8" w:rsidR="00B46C7B" w:rsidRPr="00352DAD" w:rsidRDefault="0051484D" w:rsidP="0051484D">
            <w:pPr>
              <w:spacing w:line="276" w:lineRule="auto"/>
              <w:contextualSpacing/>
              <w:jc w:val="center"/>
              <w:rPr>
                <w:rFonts w:eastAsia="Times New Roman" w:cstheme="minorHAnsi"/>
                <w:sz w:val="20"/>
                <w:szCs w:val="20"/>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3764DE2" wp14:editId="1C96D8CE">
                  <wp:extent cx="224852" cy="224852"/>
                  <wp:effectExtent l="0" t="0" r="0" b="0"/>
                  <wp:docPr id="1664987655" name="Picture 166498765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850" w:type="dxa"/>
          </w:tcPr>
          <w:p w14:paraId="53612000" w14:textId="24D6FDA1" w:rsidR="00B46C7B" w:rsidRPr="00352DAD" w:rsidRDefault="00B46C7B" w:rsidP="00B46C7B">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66CCD071" wp14:editId="22D5D316">
                  <wp:extent cx="224852" cy="224852"/>
                  <wp:effectExtent l="0" t="0" r="0" b="0"/>
                  <wp:docPr id="1592424270" name="Picture 159242427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648" w:type="dxa"/>
          </w:tcPr>
          <w:p w14:paraId="50157E09" w14:textId="126A545A" w:rsidR="00B46C7B" w:rsidRPr="00352DAD" w:rsidRDefault="00B46C7B" w:rsidP="00B46C7B">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1432CCE6" wp14:editId="15D8377F">
                  <wp:extent cx="224852" cy="224852"/>
                  <wp:effectExtent l="0" t="0" r="0" b="0"/>
                  <wp:docPr id="204922209" name="Picture 20492220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770" w:type="dxa"/>
            <w:vAlign w:val="center"/>
          </w:tcPr>
          <w:p w14:paraId="6390F789" w14:textId="77777777" w:rsidR="00B46C7B" w:rsidRPr="00352DAD" w:rsidRDefault="00B46C7B" w:rsidP="00B46C7B">
            <w:pPr>
              <w:spacing w:line="276" w:lineRule="auto"/>
              <w:contextualSpacing/>
              <w:jc w:val="center"/>
              <w:rPr>
                <w:rFonts w:eastAsia="Times New Roman" w:cstheme="minorHAnsi"/>
                <w:sz w:val="20"/>
                <w:szCs w:val="20"/>
                <w:lang w:val="en-US" w:eastAsia="x-none"/>
              </w:rPr>
            </w:pPr>
          </w:p>
        </w:tc>
        <w:tc>
          <w:tcPr>
            <w:tcW w:w="1927" w:type="dxa"/>
          </w:tcPr>
          <w:p w14:paraId="4B751B8F" w14:textId="2FCD640C" w:rsidR="00B46C7B" w:rsidRPr="00352DAD" w:rsidRDefault="006302C4" w:rsidP="006302C4">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w:t>
            </w:r>
            <w:r w:rsidR="00524AEB">
              <w:rPr>
                <w:rFonts w:eastAsia="Times New Roman" w:cstheme="minorHAnsi"/>
                <w:sz w:val="20"/>
                <w:szCs w:val="20"/>
                <w:lang w:val="en-US" w:eastAsia="x-none"/>
              </w:rPr>
              <w:t>, National MSP Authorities</w:t>
            </w:r>
          </w:p>
        </w:tc>
      </w:tr>
      <w:tr w:rsidR="00524AEB" w:rsidRPr="009754EF" w14:paraId="04F8BE32" w14:textId="77777777" w:rsidTr="00176A43">
        <w:tc>
          <w:tcPr>
            <w:tcW w:w="2689" w:type="dxa"/>
          </w:tcPr>
          <w:p w14:paraId="677164E3" w14:textId="7BCCA3F7" w:rsidR="00524AEB" w:rsidRPr="00352DAD" w:rsidRDefault="00524AEB" w:rsidP="00524AEB">
            <w:pPr>
              <w:spacing w:line="276" w:lineRule="auto"/>
              <w:contextualSpacing/>
              <w:jc w:val="both"/>
              <w:rPr>
                <w:rFonts w:eastAsia="Times New Roman" w:cstheme="minorHAnsi"/>
                <w:sz w:val="20"/>
                <w:szCs w:val="20"/>
                <w:lang w:val="en-US" w:eastAsia="x-none"/>
              </w:rPr>
            </w:pPr>
            <w:r w:rsidRPr="00036699">
              <w:rPr>
                <w:rFonts w:eastAsia="Times New Roman" w:cstheme="minorHAnsi"/>
                <w:sz w:val="20"/>
                <w:szCs w:val="20"/>
                <w:u w:val="single"/>
                <w:lang w:eastAsia="x-none"/>
              </w:rPr>
              <w:t>Activity 1.1.1.2</w:t>
            </w:r>
            <w:r w:rsidRPr="00352DAD">
              <w:rPr>
                <w:rFonts w:eastAsia="Times New Roman" w:cstheme="minorHAnsi"/>
                <w:sz w:val="20"/>
                <w:szCs w:val="20"/>
                <w:lang w:eastAsia="x-none"/>
              </w:rPr>
              <w:t>:  Development of a project-wide MSP protocol</w:t>
            </w:r>
          </w:p>
        </w:tc>
        <w:tc>
          <w:tcPr>
            <w:tcW w:w="1417" w:type="dxa"/>
            <w:vAlign w:val="center"/>
          </w:tcPr>
          <w:p w14:paraId="043847D0" w14:textId="39B38754" w:rsidR="00524AEB" w:rsidRPr="00352DAD" w:rsidRDefault="00524AEB" w:rsidP="00524AEB">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120,000</w:t>
            </w:r>
          </w:p>
        </w:tc>
        <w:tc>
          <w:tcPr>
            <w:tcW w:w="709" w:type="dxa"/>
            <w:vAlign w:val="center"/>
          </w:tcPr>
          <w:p w14:paraId="7E27A6E3" w14:textId="77777777" w:rsidR="00524AEB" w:rsidRPr="00352DAD" w:rsidRDefault="00524AEB" w:rsidP="00524AEB">
            <w:pPr>
              <w:spacing w:line="276" w:lineRule="auto"/>
              <w:contextualSpacing/>
              <w:jc w:val="center"/>
              <w:rPr>
                <w:rFonts w:eastAsia="Times New Roman" w:cstheme="minorHAnsi"/>
                <w:sz w:val="20"/>
                <w:szCs w:val="20"/>
                <w:lang w:val="en-US" w:eastAsia="x-none"/>
              </w:rPr>
            </w:pPr>
          </w:p>
        </w:tc>
        <w:tc>
          <w:tcPr>
            <w:tcW w:w="850" w:type="dxa"/>
          </w:tcPr>
          <w:p w14:paraId="523A58BC" w14:textId="7A2C98B8" w:rsidR="00524AEB" w:rsidRPr="00352DAD" w:rsidRDefault="00524AEB" w:rsidP="00524AEB">
            <w:pPr>
              <w:spacing w:line="276" w:lineRule="auto"/>
              <w:contextualSpacing/>
              <w:jc w:val="center"/>
              <w:rPr>
                <w:rFonts w:eastAsia="Times New Roman" w:cstheme="minorHAnsi"/>
                <w:sz w:val="20"/>
                <w:szCs w:val="20"/>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1BEBBF23" wp14:editId="3E105198">
                  <wp:extent cx="224852" cy="224852"/>
                  <wp:effectExtent l="0" t="0" r="0" b="0"/>
                  <wp:docPr id="73982295" name="Picture 7398229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648" w:type="dxa"/>
          </w:tcPr>
          <w:p w14:paraId="236B1152" w14:textId="1043C1FE" w:rsidR="00524AEB" w:rsidRPr="00352DAD" w:rsidRDefault="00524AEB" w:rsidP="00524AEB">
            <w:pPr>
              <w:spacing w:line="276" w:lineRule="auto"/>
              <w:contextualSpacing/>
              <w:jc w:val="center"/>
              <w:rPr>
                <w:rFonts w:eastAsia="Times New Roman" w:cstheme="minorHAnsi"/>
                <w:sz w:val="20"/>
                <w:szCs w:val="20"/>
                <w:lang w:val="en-US" w:eastAsia="x-none"/>
              </w:rPr>
            </w:pPr>
            <w:r w:rsidRPr="009D2E12">
              <w:fldChar w:fldCharType="begin"/>
            </w:r>
            <w:r w:rsidRPr="009D2E12">
              <w:instrText xml:space="preserve"> INCLUDEPICTURE "/Users/noeljacobs/Library/Group Containers/UBF8T346G9.ms/WebArchiveCopyPasteTempFiles/com.microsoft.Word/black-check-mark-icon-tick-symbol-in-black-color-illustration-for-web-mobile-and-concept-design-free-vector.jpg" \* MERGEFORMATINET </w:instrText>
            </w:r>
            <w:r w:rsidRPr="009D2E12">
              <w:fldChar w:fldCharType="separate"/>
            </w:r>
            <w:r w:rsidRPr="009D2E12">
              <w:rPr>
                <w:noProof/>
              </w:rPr>
              <w:drawing>
                <wp:inline distT="0" distB="0" distL="0" distR="0" wp14:anchorId="1275E805" wp14:editId="6E0A2271">
                  <wp:extent cx="224852" cy="224852"/>
                  <wp:effectExtent l="0" t="0" r="0" b="0"/>
                  <wp:docPr id="1208084030" name="Picture 120808403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2E12">
              <w:fldChar w:fldCharType="end"/>
            </w:r>
          </w:p>
        </w:tc>
        <w:tc>
          <w:tcPr>
            <w:tcW w:w="770" w:type="dxa"/>
          </w:tcPr>
          <w:p w14:paraId="5D843547" w14:textId="76C960AD" w:rsidR="00524AEB" w:rsidRPr="00352DAD" w:rsidRDefault="00524AEB" w:rsidP="00524AEB">
            <w:pPr>
              <w:spacing w:line="276" w:lineRule="auto"/>
              <w:contextualSpacing/>
              <w:jc w:val="center"/>
              <w:rPr>
                <w:rFonts w:eastAsia="Times New Roman" w:cstheme="minorHAnsi"/>
                <w:sz w:val="20"/>
                <w:szCs w:val="20"/>
                <w:lang w:val="en-US" w:eastAsia="x-none"/>
              </w:rPr>
            </w:pPr>
            <w:r w:rsidRPr="009D2E12">
              <w:fldChar w:fldCharType="begin"/>
            </w:r>
            <w:r w:rsidRPr="009D2E12">
              <w:instrText xml:space="preserve"> INCLUDEPICTURE "/Users/noeljacobs/Library/Group Containers/UBF8T346G9.ms/WebArchiveCopyPasteTempFiles/com.microsoft.Word/black-check-mark-icon-tick-symbol-in-black-color-illustration-for-web-mobile-and-concept-design-free-vector.jpg" \* MERGEFORMATINET </w:instrText>
            </w:r>
            <w:r w:rsidRPr="009D2E12">
              <w:fldChar w:fldCharType="separate"/>
            </w:r>
            <w:r w:rsidRPr="009D2E12">
              <w:rPr>
                <w:noProof/>
              </w:rPr>
              <w:drawing>
                <wp:inline distT="0" distB="0" distL="0" distR="0" wp14:anchorId="268EC9FB" wp14:editId="1056D3DB">
                  <wp:extent cx="224852" cy="224852"/>
                  <wp:effectExtent l="0" t="0" r="0" b="0"/>
                  <wp:docPr id="936955301" name="Picture 93695530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2E12">
              <w:fldChar w:fldCharType="end"/>
            </w:r>
          </w:p>
        </w:tc>
        <w:tc>
          <w:tcPr>
            <w:tcW w:w="1927" w:type="dxa"/>
          </w:tcPr>
          <w:p w14:paraId="33FCD15D" w14:textId="4436BC5C" w:rsidR="00524AEB" w:rsidRPr="00352DAD" w:rsidRDefault="00524AEB" w:rsidP="00524AEB">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 National MSP Authorities</w:t>
            </w:r>
          </w:p>
        </w:tc>
      </w:tr>
      <w:tr w:rsidR="00275753" w:rsidRPr="009754EF" w14:paraId="6648A0CC" w14:textId="77777777" w:rsidTr="000975EC">
        <w:tc>
          <w:tcPr>
            <w:tcW w:w="9010" w:type="dxa"/>
            <w:gridSpan w:val="7"/>
          </w:tcPr>
          <w:p w14:paraId="0FE1D8D8" w14:textId="0FDB82D9" w:rsidR="00275753" w:rsidRPr="00352DAD" w:rsidRDefault="00275753" w:rsidP="00275753">
            <w:pPr>
              <w:spacing w:line="276" w:lineRule="auto"/>
              <w:contextualSpacing/>
              <w:jc w:val="both"/>
              <w:rPr>
                <w:rFonts w:eastAsia="Times New Roman" w:cstheme="minorHAnsi"/>
                <w:sz w:val="20"/>
                <w:szCs w:val="20"/>
                <w:lang w:eastAsia="x-none"/>
              </w:rPr>
            </w:pPr>
            <w:r w:rsidRPr="00275753">
              <w:rPr>
                <w:rFonts w:eastAsia="Times New Roman" w:cstheme="minorHAnsi"/>
                <w:b/>
                <w:bCs/>
                <w:sz w:val="20"/>
                <w:szCs w:val="20"/>
                <w:lang w:eastAsia="x-none"/>
              </w:rPr>
              <w:t xml:space="preserve">Output 1.1.2: </w:t>
            </w:r>
            <w:r w:rsidRPr="00275753">
              <w:rPr>
                <w:rFonts w:eastAsia="Times New Roman" w:cstheme="minorHAnsi"/>
                <w:sz w:val="20"/>
                <w:szCs w:val="20"/>
                <w:lang w:eastAsia="x-none"/>
              </w:rPr>
              <w:t xml:space="preserve">National BE strategies designed, </w:t>
            </w:r>
            <w:r w:rsidRPr="00352DAD">
              <w:rPr>
                <w:rFonts w:eastAsia="Times New Roman" w:cstheme="minorHAnsi"/>
                <w:sz w:val="20"/>
                <w:szCs w:val="20"/>
                <w:lang w:eastAsia="x-none"/>
              </w:rPr>
              <w:t>validated,</w:t>
            </w:r>
            <w:r w:rsidRPr="00275753">
              <w:rPr>
                <w:rFonts w:eastAsia="Times New Roman" w:cstheme="minorHAnsi"/>
                <w:sz w:val="20"/>
                <w:szCs w:val="20"/>
                <w:lang w:eastAsia="x-none"/>
              </w:rPr>
              <w:t xml:space="preserve"> and deployed in project countries (with key marine economic sectors). </w:t>
            </w:r>
          </w:p>
        </w:tc>
      </w:tr>
      <w:tr w:rsidR="00B46C7B" w:rsidRPr="009754EF" w14:paraId="3A088890" w14:textId="77777777" w:rsidTr="0051484D">
        <w:tc>
          <w:tcPr>
            <w:tcW w:w="2689" w:type="dxa"/>
          </w:tcPr>
          <w:p w14:paraId="34E412CB" w14:textId="341C1395" w:rsidR="00B46C7B" w:rsidRPr="00352DAD" w:rsidRDefault="00B46C7B" w:rsidP="00B46C7B">
            <w:pPr>
              <w:spacing w:line="276" w:lineRule="auto"/>
              <w:contextualSpacing/>
              <w:jc w:val="both"/>
              <w:rPr>
                <w:rFonts w:eastAsia="Times New Roman" w:cstheme="minorHAnsi"/>
                <w:sz w:val="20"/>
                <w:szCs w:val="20"/>
                <w:lang w:val="en-US" w:eastAsia="x-none"/>
              </w:rPr>
            </w:pPr>
            <w:r w:rsidRPr="00036699">
              <w:rPr>
                <w:rFonts w:eastAsia="Times New Roman" w:cstheme="minorHAnsi"/>
                <w:sz w:val="20"/>
                <w:szCs w:val="20"/>
                <w:u w:val="single"/>
                <w:lang w:eastAsia="x-none"/>
              </w:rPr>
              <w:t>Activity 1.1.2.1</w:t>
            </w:r>
            <w:r w:rsidRPr="00352DAD">
              <w:rPr>
                <w:rFonts w:eastAsia="Times New Roman" w:cstheme="minorHAnsi"/>
                <w:sz w:val="20"/>
                <w:szCs w:val="20"/>
                <w:lang w:eastAsia="x-none"/>
              </w:rPr>
              <w:t>: Conduct national BE assessments and draft BE strategies</w:t>
            </w:r>
          </w:p>
        </w:tc>
        <w:tc>
          <w:tcPr>
            <w:tcW w:w="1417" w:type="dxa"/>
            <w:vAlign w:val="center"/>
          </w:tcPr>
          <w:p w14:paraId="2CB1B6DC" w14:textId="1E58E3DB" w:rsidR="00B46C7B" w:rsidRPr="00352DAD" w:rsidRDefault="00B46C7B" w:rsidP="00B46C7B">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150,000</w:t>
            </w:r>
          </w:p>
        </w:tc>
        <w:tc>
          <w:tcPr>
            <w:tcW w:w="709" w:type="dxa"/>
          </w:tcPr>
          <w:p w14:paraId="38C0E9D8" w14:textId="68AB51DD" w:rsidR="00B46C7B" w:rsidRPr="00352DAD" w:rsidRDefault="0051484D" w:rsidP="0051484D">
            <w:pPr>
              <w:spacing w:line="276" w:lineRule="auto"/>
              <w:contextualSpacing/>
              <w:jc w:val="center"/>
              <w:rPr>
                <w:rFonts w:eastAsia="Times New Roman" w:cstheme="minorHAnsi"/>
                <w:sz w:val="20"/>
                <w:szCs w:val="20"/>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0F7074CA" wp14:editId="683D1344">
                  <wp:extent cx="224852" cy="224852"/>
                  <wp:effectExtent l="0" t="0" r="0" b="0"/>
                  <wp:docPr id="1985604106" name="Picture 198560410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850" w:type="dxa"/>
          </w:tcPr>
          <w:p w14:paraId="5BD7C7BA" w14:textId="247A52DC" w:rsidR="00B46C7B" w:rsidRPr="00352DAD" w:rsidRDefault="00B46C7B" w:rsidP="00B46C7B">
            <w:pPr>
              <w:spacing w:line="276" w:lineRule="auto"/>
              <w:contextualSpacing/>
              <w:jc w:val="center"/>
              <w:rPr>
                <w:rFonts w:eastAsia="Times New Roman" w:cstheme="minorHAnsi"/>
                <w:sz w:val="20"/>
                <w:szCs w:val="20"/>
                <w:lang w:val="en-US" w:eastAsia="x-none"/>
              </w:rPr>
            </w:pPr>
            <w:r w:rsidRPr="00DC3499">
              <w:fldChar w:fldCharType="begin"/>
            </w:r>
            <w:r w:rsidRPr="00DC3499">
              <w:instrText xml:space="preserve"> INCLUDEPICTURE "/Users/noeljacobs/Library/Group Containers/UBF8T346G9.ms/WebArchiveCopyPasteTempFiles/com.microsoft.Word/black-check-mark-icon-tick-symbol-in-black-color-illustration-for-web-mobile-and-concept-design-free-vector.jpg" \* MERGEFORMATINET </w:instrText>
            </w:r>
            <w:r w:rsidRPr="00DC3499">
              <w:fldChar w:fldCharType="separate"/>
            </w:r>
            <w:r w:rsidRPr="00DC3499">
              <w:rPr>
                <w:noProof/>
              </w:rPr>
              <w:drawing>
                <wp:inline distT="0" distB="0" distL="0" distR="0" wp14:anchorId="03C99565" wp14:editId="6FD31844">
                  <wp:extent cx="224852" cy="224852"/>
                  <wp:effectExtent l="0" t="0" r="0" b="0"/>
                  <wp:docPr id="791171798" name="Picture 79117179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C3499">
              <w:fldChar w:fldCharType="end"/>
            </w:r>
          </w:p>
        </w:tc>
        <w:tc>
          <w:tcPr>
            <w:tcW w:w="648" w:type="dxa"/>
          </w:tcPr>
          <w:p w14:paraId="0016169F" w14:textId="44FA257C" w:rsidR="00B46C7B" w:rsidRPr="00352DAD" w:rsidRDefault="00B46C7B" w:rsidP="00B46C7B">
            <w:pPr>
              <w:spacing w:line="276" w:lineRule="auto"/>
              <w:contextualSpacing/>
              <w:jc w:val="center"/>
              <w:rPr>
                <w:rFonts w:eastAsia="Times New Roman" w:cstheme="minorHAnsi"/>
                <w:sz w:val="20"/>
                <w:szCs w:val="20"/>
                <w:lang w:val="en-US" w:eastAsia="x-none"/>
              </w:rPr>
            </w:pPr>
            <w:r w:rsidRPr="00DC3499">
              <w:fldChar w:fldCharType="begin"/>
            </w:r>
            <w:r w:rsidRPr="00DC3499">
              <w:instrText xml:space="preserve"> INCLUDEPICTURE "/Users/noeljacobs/Library/Group Containers/UBF8T346G9.ms/WebArchiveCopyPasteTempFiles/com.microsoft.Word/black-check-mark-icon-tick-symbol-in-black-color-illustration-for-web-mobile-and-concept-design-free-vector.jpg" \* MERGEFORMATINET </w:instrText>
            </w:r>
            <w:r w:rsidRPr="00DC3499">
              <w:fldChar w:fldCharType="separate"/>
            </w:r>
            <w:r w:rsidRPr="00DC3499">
              <w:rPr>
                <w:noProof/>
              </w:rPr>
              <w:drawing>
                <wp:inline distT="0" distB="0" distL="0" distR="0" wp14:anchorId="4B7CE129" wp14:editId="2E1ED4B6">
                  <wp:extent cx="224852" cy="224852"/>
                  <wp:effectExtent l="0" t="0" r="0" b="0"/>
                  <wp:docPr id="465756861" name="Picture 46575686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C3499">
              <w:fldChar w:fldCharType="end"/>
            </w:r>
          </w:p>
        </w:tc>
        <w:tc>
          <w:tcPr>
            <w:tcW w:w="770" w:type="dxa"/>
            <w:vAlign w:val="center"/>
          </w:tcPr>
          <w:p w14:paraId="6A6E8263" w14:textId="77777777" w:rsidR="00B46C7B" w:rsidRPr="00352DAD" w:rsidRDefault="00B46C7B" w:rsidP="00B46C7B">
            <w:pPr>
              <w:spacing w:line="276" w:lineRule="auto"/>
              <w:contextualSpacing/>
              <w:jc w:val="center"/>
              <w:rPr>
                <w:rFonts w:eastAsia="Times New Roman" w:cstheme="minorHAnsi"/>
                <w:sz w:val="20"/>
                <w:szCs w:val="20"/>
                <w:lang w:val="en-US" w:eastAsia="x-none"/>
              </w:rPr>
            </w:pPr>
          </w:p>
        </w:tc>
        <w:tc>
          <w:tcPr>
            <w:tcW w:w="1927" w:type="dxa"/>
          </w:tcPr>
          <w:p w14:paraId="2C8D0BC0" w14:textId="3EC75BB8" w:rsidR="00B46C7B" w:rsidRPr="00352DAD" w:rsidRDefault="006302C4" w:rsidP="006302C4">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w:t>
            </w:r>
            <w:r w:rsidR="00524AEB">
              <w:rPr>
                <w:rFonts w:eastAsia="Times New Roman" w:cstheme="minorHAnsi"/>
                <w:sz w:val="20"/>
                <w:szCs w:val="20"/>
                <w:lang w:val="en-US" w:eastAsia="x-none"/>
              </w:rPr>
              <w:t>, National BE Authorities</w:t>
            </w:r>
          </w:p>
        </w:tc>
      </w:tr>
      <w:tr w:rsidR="00A9283D" w:rsidRPr="009754EF" w14:paraId="6C7B43BB" w14:textId="77777777" w:rsidTr="00A9283D">
        <w:tc>
          <w:tcPr>
            <w:tcW w:w="9010" w:type="dxa"/>
            <w:gridSpan w:val="7"/>
            <w:shd w:val="clear" w:color="auto" w:fill="D9D9D9" w:themeFill="background1" w:themeFillShade="D9"/>
          </w:tcPr>
          <w:p w14:paraId="12B608C6" w14:textId="69F04BDB" w:rsidR="00A9283D" w:rsidRPr="00352DAD" w:rsidRDefault="00A9283D" w:rsidP="00A9283D">
            <w:pPr>
              <w:spacing w:line="276" w:lineRule="auto"/>
              <w:contextualSpacing/>
              <w:jc w:val="both"/>
              <w:rPr>
                <w:rFonts w:eastAsia="Times New Roman" w:cstheme="minorHAnsi"/>
                <w:bCs/>
                <w:sz w:val="20"/>
                <w:szCs w:val="20"/>
                <w:lang w:eastAsia="x-none"/>
              </w:rPr>
            </w:pPr>
            <w:r w:rsidRPr="00A9283D">
              <w:rPr>
                <w:rFonts w:eastAsia="Times New Roman" w:cstheme="minorHAnsi"/>
                <w:b/>
                <w:bCs/>
                <w:sz w:val="20"/>
                <w:szCs w:val="20"/>
                <w:lang w:eastAsia="x-none"/>
              </w:rPr>
              <w:t xml:space="preserve">Outcome 1.2 – </w:t>
            </w:r>
            <w:r w:rsidRPr="00A9283D">
              <w:rPr>
                <w:rFonts w:eastAsia="Times New Roman" w:cstheme="minorHAnsi"/>
                <w:sz w:val="20"/>
                <w:szCs w:val="20"/>
                <w:lang w:eastAsia="x-none"/>
              </w:rPr>
              <w:t>The protection of critical fish habitats has been established/</w:t>
            </w:r>
            <w:r w:rsidRPr="00352DAD">
              <w:rPr>
                <w:rFonts w:eastAsia="Times New Roman" w:cstheme="minorHAnsi"/>
                <w:sz w:val="20"/>
                <w:szCs w:val="20"/>
                <w:lang w:eastAsia="x-none"/>
              </w:rPr>
              <w:t>expanded and</w:t>
            </w:r>
            <w:r w:rsidRPr="00A9283D">
              <w:rPr>
                <w:rFonts w:eastAsia="Times New Roman" w:cstheme="minorHAnsi"/>
                <w:sz w:val="20"/>
                <w:szCs w:val="20"/>
                <w:lang w:eastAsia="x-none"/>
              </w:rPr>
              <w:t xml:space="preserve"> informed by national marine spatial planning (MSP)</w:t>
            </w:r>
            <w:r w:rsidRPr="00352DAD">
              <w:rPr>
                <w:rFonts w:eastAsia="Times New Roman" w:cstheme="minorHAnsi"/>
                <w:sz w:val="20"/>
                <w:szCs w:val="20"/>
                <w:lang w:eastAsia="x-none"/>
              </w:rPr>
              <w:t>.</w:t>
            </w:r>
            <w:r w:rsidRPr="00A9283D">
              <w:rPr>
                <w:rFonts w:eastAsia="Times New Roman" w:cstheme="minorHAnsi"/>
                <w:sz w:val="20"/>
                <w:szCs w:val="20"/>
                <w:lang w:eastAsia="x-none"/>
              </w:rPr>
              <w:t xml:space="preserve"> </w:t>
            </w:r>
          </w:p>
        </w:tc>
      </w:tr>
      <w:tr w:rsidR="00FE7D3C" w:rsidRPr="009754EF" w14:paraId="684A10C3" w14:textId="77777777" w:rsidTr="00751515">
        <w:tc>
          <w:tcPr>
            <w:tcW w:w="9010" w:type="dxa"/>
            <w:gridSpan w:val="7"/>
          </w:tcPr>
          <w:p w14:paraId="117C4AB1" w14:textId="0E29A5E8" w:rsidR="00FE7D3C" w:rsidRPr="00352DAD" w:rsidRDefault="00FE7D3C" w:rsidP="00FE7D3C">
            <w:pPr>
              <w:spacing w:line="276" w:lineRule="auto"/>
              <w:contextualSpacing/>
              <w:jc w:val="both"/>
              <w:rPr>
                <w:rFonts w:eastAsia="Times New Roman" w:cstheme="minorHAnsi"/>
                <w:sz w:val="20"/>
                <w:szCs w:val="20"/>
                <w:lang w:eastAsia="x-none"/>
              </w:rPr>
            </w:pPr>
            <w:r w:rsidRPr="00FE7D3C">
              <w:rPr>
                <w:rFonts w:eastAsia="Times New Roman" w:cstheme="minorHAnsi"/>
                <w:b/>
                <w:bCs/>
                <w:sz w:val="20"/>
                <w:szCs w:val="20"/>
                <w:lang w:eastAsia="x-none"/>
              </w:rPr>
              <w:t xml:space="preserve">Output 1.2.2: </w:t>
            </w:r>
            <w:r w:rsidRPr="00FE7D3C">
              <w:rPr>
                <w:rFonts w:eastAsia="Times New Roman" w:cstheme="minorHAnsi"/>
                <w:sz w:val="20"/>
                <w:szCs w:val="20"/>
                <w:lang w:eastAsia="x-none"/>
              </w:rPr>
              <w:t>Enhanced marine protected areas management capacity in select countries.</w:t>
            </w:r>
          </w:p>
        </w:tc>
      </w:tr>
      <w:tr w:rsidR="00B46C7B" w:rsidRPr="009754EF" w14:paraId="60B9B62F" w14:textId="77777777" w:rsidTr="00375A94">
        <w:tc>
          <w:tcPr>
            <w:tcW w:w="2689" w:type="dxa"/>
          </w:tcPr>
          <w:p w14:paraId="7C71E5F9" w14:textId="577D8EC2" w:rsidR="00B46C7B" w:rsidRPr="00352DAD" w:rsidRDefault="00B46C7B" w:rsidP="00B46C7B">
            <w:pPr>
              <w:spacing w:line="276" w:lineRule="auto"/>
              <w:contextualSpacing/>
              <w:jc w:val="both"/>
              <w:rPr>
                <w:rFonts w:eastAsia="Times New Roman" w:cstheme="minorHAnsi"/>
                <w:sz w:val="20"/>
                <w:szCs w:val="20"/>
                <w:lang w:val="en-US" w:eastAsia="x-none"/>
              </w:rPr>
            </w:pPr>
            <w:r w:rsidRPr="00036699">
              <w:rPr>
                <w:sz w:val="20"/>
                <w:szCs w:val="20"/>
                <w:u w:val="single"/>
              </w:rPr>
              <w:t>Activity 1.2.2.1</w:t>
            </w:r>
            <w:r w:rsidRPr="00352DAD">
              <w:rPr>
                <w:sz w:val="20"/>
                <w:szCs w:val="20"/>
              </w:rPr>
              <w:t>: Develop project wide MPA management training materials.</w:t>
            </w:r>
          </w:p>
        </w:tc>
        <w:tc>
          <w:tcPr>
            <w:tcW w:w="1417" w:type="dxa"/>
            <w:vAlign w:val="center"/>
          </w:tcPr>
          <w:p w14:paraId="38907931" w14:textId="4CA599EA" w:rsidR="00B46C7B" w:rsidRPr="00352DAD" w:rsidRDefault="00B46C7B" w:rsidP="00B46C7B">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60,000</w:t>
            </w:r>
          </w:p>
        </w:tc>
        <w:tc>
          <w:tcPr>
            <w:tcW w:w="709" w:type="dxa"/>
            <w:vAlign w:val="center"/>
          </w:tcPr>
          <w:p w14:paraId="198630D5" w14:textId="77777777" w:rsidR="00B46C7B" w:rsidRPr="00352DAD" w:rsidRDefault="00B46C7B" w:rsidP="00B46C7B">
            <w:pPr>
              <w:spacing w:line="276" w:lineRule="auto"/>
              <w:contextualSpacing/>
              <w:jc w:val="center"/>
              <w:rPr>
                <w:rFonts w:eastAsia="Times New Roman" w:cstheme="minorHAnsi"/>
                <w:sz w:val="20"/>
                <w:szCs w:val="20"/>
                <w:lang w:val="en-US" w:eastAsia="x-none"/>
              </w:rPr>
            </w:pPr>
          </w:p>
        </w:tc>
        <w:tc>
          <w:tcPr>
            <w:tcW w:w="850" w:type="dxa"/>
          </w:tcPr>
          <w:p w14:paraId="4C0C21A9" w14:textId="17A500B8" w:rsidR="00B46C7B" w:rsidRPr="00352DAD" w:rsidRDefault="00375A94" w:rsidP="00375A94">
            <w:pPr>
              <w:spacing w:line="276" w:lineRule="auto"/>
              <w:contextualSpacing/>
              <w:jc w:val="center"/>
              <w:rPr>
                <w:rFonts w:eastAsia="Times New Roman" w:cstheme="minorHAnsi"/>
                <w:sz w:val="20"/>
                <w:szCs w:val="20"/>
                <w:lang w:val="en-US" w:eastAsia="x-none"/>
              </w:rPr>
            </w:pPr>
            <w:r w:rsidRPr="0076623C">
              <w:fldChar w:fldCharType="begin"/>
            </w:r>
            <w:r w:rsidRPr="0076623C">
              <w:instrText xml:space="preserve"> INCLUDEPICTURE "/Users/noeljacobs/Library/Group Containers/UBF8T346G9.ms/WebArchiveCopyPasteTempFiles/com.microsoft.Word/black-check-mark-icon-tick-symbol-in-black-color-illustration-for-web-mobile-and-concept-design-free-vector.jpg" \* MERGEFORMATINET </w:instrText>
            </w:r>
            <w:r w:rsidRPr="0076623C">
              <w:fldChar w:fldCharType="separate"/>
            </w:r>
            <w:r w:rsidRPr="0076623C">
              <w:rPr>
                <w:noProof/>
              </w:rPr>
              <w:drawing>
                <wp:inline distT="0" distB="0" distL="0" distR="0" wp14:anchorId="301953E2" wp14:editId="56B3D20D">
                  <wp:extent cx="224852" cy="224852"/>
                  <wp:effectExtent l="0" t="0" r="0" b="0"/>
                  <wp:docPr id="1220240623" name="Picture 122024062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6623C">
              <w:fldChar w:fldCharType="end"/>
            </w:r>
          </w:p>
        </w:tc>
        <w:tc>
          <w:tcPr>
            <w:tcW w:w="648" w:type="dxa"/>
          </w:tcPr>
          <w:p w14:paraId="087438C6" w14:textId="42FF88F6" w:rsidR="00B46C7B" w:rsidRPr="00352DAD" w:rsidRDefault="00B46C7B" w:rsidP="00B46C7B">
            <w:pPr>
              <w:spacing w:line="276" w:lineRule="auto"/>
              <w:contextualSpacing/>
              <w:jc w:val="center"/>
              <w:rPr>
                <w:rFonts w:eastAsia="Times New Roman" w:cstheme="minorHAnsi"/>
                <w:sz w:val="20"/>
                <w:szCs w:val="20"/>
                <w:lang w:val="en-US" w:eastAsia="x-none"/>
              </w:rPr>
            </w:pPr>
            <w:r w:rsidRPr="0076623C">
              <w:fldChar w:fldCharType="begin"/>
            </w:r>
            <w:r w:rsidRPr="0076623C">
              <w:instrText xml:space="preserve"> INCLUDEPICTURE "/Users/noeljacobs/Library/Group Containers/UBF8T346G9.ms/WebArchiveCopyPasteTempFiles/com.microsoft.Word/black-check-mark-icon-tick-symbol-in-black-color-illustration-for-web-mobile-and-concept-design-free-vector.jpg" \* MERGEFORMATINET </w:instrText>
            </w:r>
            <w:r w:rsidRPr="0076623C">
              <w:fldChar w:fldCharType="separate"/>
            </w:r>
            <w:r w:rsidRPr="0076623C">
              <w:rPr>
                <w:noProof/>
              </w:rPr>
              <w:drawing>
                <wp:inline distT="0" distB="0" distL="0" distR="0" wp14:anchorId="60362FEA" wp14:editId="1C135E8C">
                  <wp:extent cx="224852" cy="224852"/>
                  <wp:effectExtent l="0" t="0" r="0" b="0"/>
                  <wp:docPr id="72627794" name="Picture 7262779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6623C">
              <w:fldChar w:fldCharType="end"/>
            </w:r>
          </w:p>
        </w:tc>
        <w:tc>
          <w:tcPr>
            <w:tcW w:w="770" w:type="dxa"/>
          </w:tcPr>
          <w:p w14:paraId="6DB2B861" w14:textId="6A7C0D34" w:rsidR="00B46C7B" w:rsidRPr="00352DAD" w:rsidRDefault="00B46C7B" w:rsidP="00B46C7B">
            <w:pPr>
              <w:spacing w:line="276" w:lineRule="auto"/>
              <w:contextualSpacing/>
              <w:jc w:val="center"/>
              <w:rPr>
                <w:rFonts w:eastAsia="Times New Roman" w:cstheme="minorHAnsi"/>
                <w:sz w:val="20"/>
                <w:szCs w:val="20"/>
                <w:lang w:val="en-US" w:eastAsia="x-none"/>
              </w:rPr>
            </w:pPr>
            <w:r w:rsidRPr="0076623C">
              <w:fldChar w:fldCharType="begin"/>
            </w:r>
            <w:r w:rsidRPr="0076623C">
              <w:instrText xml:space="preserve"> INCLUDEPICTURE "/Users/noeljacobs/Library/Group Containers/UBF8T346G9.ms/WebArchiveCopyPasteTempFiles/com.microsoft.Word/black-check-mark-icon-tick-symbol-in-black-color-illustration-for-web-mobile-and-concept-design-free-vector.jpg" \* MERGEFORMATINET </w:instrText>
            </w:r>
            <w:r w:rsidRPr="0076623C">
              <w:fldChar w:fldCharType="separate"/>
            </w:r>
            <w:r w:rsidRPr="0076623C">
              <w:rPr>
                <w:noProof/>
              </w:rPr>
              <w:drawing>
                <wp:inline distT="0" distB="0" distL="0" distR="0" wp14:anchorId="341386DE" wp14:editId="42ADAEB0">
                  <wp:extent cx="224852" cy="224852"/>
                  <wp:effectExtent l="0" t="0" r="0" b="0"/>
                  <wp:docPr id="1828096762" name="Picture 182809676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6623C">
              <w:fldChar w:fldCharType="end"/>
            </w:r>
          </w:p>
        </w:tc>
        <w:tc>
          <w:tcPr>
            <w:tcW w:w="1927" w:type="dxa"/>
          </w:tcPr>
          <w:p w14:paraId="7C5840C5" w14:textId="133A406E" w:rsidR="00B46C7B" w:rsidRPr="00352DAD" w:rsidRDefault="006302C4" w:rsidP="006302C4">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w:t>
            </w:r>
          </w:p>
        </w:tc>
      </w:tr>
      <w:tr w:rsidR="009754EF" w:rsidRPr="009754EF" w14:paraId="1DD6140A" w14:textId="77777777" w:rsidTr="009754EF">
        <w:tc>
          <w:tcPr>
            <w:tcW w:w="2689" w:type="dxa"/>
          </w:tcPr>
          <w:p w14:paraId="4F8F0336" w14:textId="77777777" w:rsidR="009754EF" w:rsidRPr="00352DAD" w:rsidRDefault="009754EF" w:rsidP="00275753">
            <w:pPr>
              <w:spacing w:line="276" w:lineRule="auto"/>
              <w:contextualSpacing/>
              <w:jc w:val="both"/>
              <w:rPr>
                <w:rFonts w:eastAsia="Times New Roman" w:cstheme="minorHAnsi"/>
                <w:sz w:val="20"/>
                <w:szCs w:val="20"/>
                <w:lang w:val="en-US" w:eastAsia="x-none"/>
              </w:rPr>
            </w:pPr>
          </w:p>
        </w:tc>
        <w:tc>
          <w:tcPr>
            <w:tcW w:w="1417" w:type="dxa"/>
          </w:tcPr>
          <w:p w14:paraId="3C7B1C2A"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709" w:type="dxa"/>
          </w:tcPr>
          <w:p w14:paraId="59F44029"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850" w:type="dxa"/>
          </w:tcPr>
          <w:p w14:paraId="0A4E5AFC"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648" w:type="dxa"/>
          </w:tcPr>
          <w:p w14:paraId="7B053336"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770" w:type="dxa"/>
          </w:tcPr>
          <w:p w14:paraId="118A8B44"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1927" w:type="dxa"/>
          </w:tcPr>
          <w:p w14:paraId="0B0D71DE"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r>
      <w:tr w:rsidR="009754EF" w:rsidRPr="009754EF" w14:paraId="417B4A78" w14:textId="77777777" w:rsidTr="00352DAD">
        <w:tc>
          <w:tcPr>
            <w:tcW w:w="2689" w:type="dxa"/>
            <w:shd w:val="clear" w:color="auto" w:fill="B4C6E7" w:themeFill="accent1" w:themeFillTint="66"/>
          </w:tcPr>
          <w:p w14:paraId="38CB7490" w14:textId="17D33E16" w:rsidR="009754EF" w:rsidRPr="00352DAD" w:rsidRDefault="00352DAD" w:rsidP="00275753">
            <w:pPr>
              <w:spacing w:line="276" w:lineRule="auto"/>
              <w:contextualSpacing/>
              <w:jc w:val="both"/>
              <w:rPr>
                <w:rFonts w:eastAsia="Times New Roman" w:cstheme="minorHAnsi"/>
                <w:b/>
                <w:bCs/>
                <w:sz w:val="20"/>
                <w:szCs w:val="20"/>
                <w:lang w:val="en-US" w:eastAsia="x-none"/>
              </w:rPr>
            </w:pPr>
            <w:r w:rsidRPr="00352DAD">
              <w:rPr>
                <w:rFonts w:eastAsia="Times New Roman" w:cstheme="minorHAnsi"/>
                <w:b/>
                <w:bCs/>
                <w:sz w:val="20"/>
                <w:szCs w:val="20"/>
                <w:lang w:val="en-US" w:eastAsia="x-none"/>
              </w:rPr>
              <w:t>TOTAL</w:t>
            </w:r>
          </w:p>
        </w:tc>
        <w:tc>
          <w:tcPr>
            <w:tcW w:w="1417" w:type="dxa"/>
            <w:shd w:val="clear" w:color="auto" w:fill="B4C6E7" w:themeFill="accent1" w:themeFillTint="66"/>
          </w:tcPr>
          <w:p w14:paraId="7043833D" w14:textId="3F380965" w:rsidR="009754EF" w:rsidRPr="00352DAD" w:rsidRDefault="00B27F95" w:rsidP="00275753">
            <w:pPr>
              <w:spacing w:line="276" w:lineRule="auto"/>
              <w:contextualSpacing/>
              <w:jc w:val="center"/>
              <w:rPr>
                <w:rFonts w:eastAsia="Times New Roman" w:cstheme="minorHAnsi"/>
                <w:b/>
                <w:bCs/>
                <w:sz w:val="20"/>
                <w:szCs w:val="20"/>
                <w:lang w:val="en-US" w:eastAsia="x-none"/>
              </w:rPr>
            </w:pPr>
            <w:r>
              <w:rPr>
                <w:rFonts w:eastAsia="Times New Roman" w:cstheme="minorHAnsi"/>
                <w:b/>
                <w:bCs/>
                <w:sz w:val="20"/>
                <w:szCs w:val="20"/>
                <w:lang w:val="en-US" w:eastAsia="x-none"/>
              </w:rPr>
              <w:t>$480,000</w:t>
            </w:r>
          </w:p>
        </w:tc>
        <w:tc>
          <w:tcPr>
            <w:tcW w:w="709" w:type="dxa"/>
          </w:tcPr>
          <w:p w14:paraId="690EAD93"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850" w:type="dxa"/>
          </w:tcPr>
          <w:p w14:paraId="7325C853"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648" w:type="dxa"/>
          </w:tcPr>
          <w:p w14:paraId="0B8315E3"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770" w:type="dxa"/>
          </w:tcPr>
          <w:p w14:paraId="3EEB5126"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c>
          <w:tcPr>
            <w:tcW w:w="1927" w:type="dxa"/>
          </w:tcPr>
          <w:p w14:paraId="6494F4AC" w14:textId="77777777" w:rsidR="009754EF" w:rsidRPr="00352DAD" w:rsidRDefault="009754EF" w:rsidP="00275753">
            <w:pPr>
              <w:spacing w:line="276" w:lineRule="auto"/>
              <w:contextualSpacing/>
              <w:jc w:val="center"/>
              <w:rPr>
                <w:rFonts w:eastAsia="Times New Roman" w:cstheme="minorHAnsi"/>
                <w:sz w:val="20"/>
                <w:szCs w:val="20"/>
                <w:lang w:val="en-US" w:eastAsia="x-none"/>
              </w:rPr>
            </w:pPr>
          </w:p>
        </w:tc>
      </w:tr>
    </w:tbl>
    <w:p w14:paraId="249C73FA" w14:textId="77777777" w:rsidR="001421F8" w:rsidRDefault="001421F8" w:rsidP="001421F8">
      <w:pPr>
        <w:spacing w:line="276" w:lineRule="auto"/>
        <w:contextualSpacing/>
        <w:jc w:val="center"/>
        <w:rPr>
          <w:rFonts w:eastAsia="Times New Roman" w:cstheme="minorHAnsi"/>
          <w:lang w:val="en-US" w:eastAsia="x-none"/>
        </w:rPr>
      </w:pPr>
    </w:p>
    <w:p w14:paraId="7EBF6522" w14:textId="77777777" w:rsidR="001421F8" w:rsidRPr="00797025" w:rsidRDefault="001421F8" w:rsidP="004240C9">
      <w:pPr>
        <w:spacing w:line="276" w:lineRule="auto"/>
        <w:jc w:val="both"/>
      </w:pPr>
    </w:p>
    <w:p w14:paraId="3E86F9A0" w14:textId="7A3DA4BB" w:rsidR="00AB7087" w:rsidRPr="0095501B" w:rsidRDefault="00A95F49" w:rsidP="0095501B">
      <w:pPr>
        <w:pStyle w:val="Heading1"/>
      </w:pPr>
      <w:bookmarkStart w:id="5" w:name="_Toc146126006"/>
      <w:r w:rsidRPr="0095501B">
        <w:t>Component 2</w:t>
      </w:r>
      <w:r w:rsidR="0081623D" w:rsidRPr="0095501B">
        <w:t xml:space="preserve">: </w:t>
      </w:r>
      <w:r w:rsidR="0095501B" w:rsidRPr="0095501B">
        <w:t>Inclusive Sustainable Fisheries Value Chains</w:t>
      </w:r>
      <w:bookmarkEnd w:id="5"/>
    </w:p>
    <w:p w14:paraId="4081869B" w14:textId="6389E064" w:rsidR="0044267B" w:rsidRPr="0044267B" w:rsidRDefault="00B8081C" w:rsidP="0044267B">
      <w:pPr>
        <w:spacing w:line="276" w:lineRule="auto"/>
        <w:jc w:val="both"/>
        <w:rPr>
          <w:rFonts w:eastAsia="Times New Roman" w:cstheme="minorHAnsi"/>
          <w:color w:val="000000" w:themeColor="text1"/>
          <w:sz w:val="24"/>
          <w:szCs w:val="24"/>
          <w:lang w:eastAsia="x-none"/>
        </w:rPr>
      </w:pPr>
      <w:r>
        <w:rPr>
          <w:rFonts w:eastAsia="Times New Roman" w:cstheme="minorHAnsi"/>
          <w:color w:val="000000" w:themeColor="text1"/>
          <w:sz w:val="24"/>
          <w:szCs w:val="24"/>
          <w:lang w:val="en-US" w:eastAsia="x-none"/>
        </w:rPr>
        <w:t xml:space="preserve">This component </w:t>
      </w:r>
      <w:r w:rsidRPr="00B8081C">
        <w:rPr>
          <w:rFonts w:eastAsia="Times New Roman" w:cstheme="minorHAnsi"/>
          <w:color w:val="000000" w:themeColor="text1"/>
          <w:sz w:val="24"/>
          <w:szCs w:val="24"/>
          <w:lang w:eastAsia="x-none"/>
        </w:rPr>
        <w:t>focuses on establishing inclusive sustainable seafood value chains that consider building resilience to climate change and capacity to deal with external shocks</w:t>
      </w:r>
      <w:r>
        <w:rPr>
          <w:rFonts w:eastAsia="Times New Roman" w:cstheme="minorHAnsi"/>
          <w:color w:val="000000" w:themeColor="text1"/>
          <w:sz w:val="24"/>
          <w:szCs w:val="24"/>
          <w:lang w:eastAsia="x-none"/>
        </w:rPr>
        <w:t>.</w:t>
      </w:r>
      <w:r w:rsidR="0044267B">
        <w:rPr>
          <w:rFonts w:eastAsia="Times New Roman" w:cstheme="minorHAnsi"/>
          <w:color w:val="000000" w:themeColor="text1"/>
          <w:sz w:val="24"/>
          <w:szCs w:val="24"/>
          <w:lang w:eastAsia="x-none"/>
        </w:rPr>
        <w:t xml:space="preserve"> </w:t>
      </w:r>
      <w:r w:rsidR="0044267B" w:rsidRPr="0044267B">
        <w:rPr>
          <w:rFonts w:eastAsia="Times New Roman" w:cstheme="minorHAnsi"/>
          <w:color w:val="000000" w:themeColor="text1"/>
          <w:sz w:val="24"/>
          <w:szCs w:val="24"/>
          <w:lang w:eastAsia="x-none"/>
        </w:rPr>
        <w:t>Improving value chains in fisheries is important, as it not only increases economic efficiency and value creation, but also because it is an important factor in securing sustainability of the fishery.</w:t>
      </w:r>
      <w:r w:rsidR="0044267B">
        <w:rPr>
          <w:rFonts w:eastAsia="Times New Roman" w:cstheme="minorHAnsi"/>
          <w:color w:val="000000" w:themeColor="text1"/>
          <w:sz w:val="24"/>
          <w:szCs w:val="24"/>
          <w:lang w:eastAsia="x-none"/>
        </w:rPr>
        <w:t xml:space="preserve"> </w:t>
      </w:r>
      <w:r w:rsidR="0044267B" w:rsidRPr="0044267B">
        <w:rPr>
          <w:rFonts w:eastAsia="Times New Roman" w:cstheme="minorHAnsi"/>
          <w:color w:val="000000" w:themeColor="text1"/>
          <w:sz w:val="24"/>
          <w:szCs w:val="24"/>
          <w:lang w:eastAsia="x-none"/>
        </w:rPr>
        <w:t>Improving the value chains is a necessary ingredient of sustainable fisheries management,</w:t>
      </w:r>
      <w:r w:rsidR="0044267B">
        <w:rPr>
          <w:rFonts w:eastAsia="Times New Roman" w:cstheme="minorHAnsi"/>
          <w:color w:val="000000" w:themeColor="text1"/>
          <w:sz w:val="24"/>
          <w:szCs w:val="24"/>
          <w:lang w:eastAsia="x-none"/>
        </w:rPr>
        <w:t xml:space="preserve"> </w:t>
      </w:r>
      <w:r w:rsidR="0044267B" w:rsidRPr="0044267B">
        <w:rPr>
          <w:rFonts w:eastAsia="Times New Roman" w:cstheme="minorHAnsi"/>
          <w:color w:val="000000" w:themeColor="text1"/>
          <w:sz w:val="24"/>
          <w:szCs w:val="24"/>
          <w:lang w:eastAsia="x-none"/>
        </w:rPr>
        <w:t>by enforcing ecosystem integrity and linking long-term resource management with efficient resource use; it helps in eliminating hunger through securing raw material supply, promotes health through better fishing and handling technologies and better traceability, and reduce poverty by increasing the value of catches, labour, and capital.</w:t>
      </w:r>
    </w:p>
    <w:p w14:paraId="7FD84EC8" w14:textId="0A225735" w:rsidR="00A95F49" w:rsidRDefault="0032340F" w:rsidP="00B8081C">
      <w:pPr>
        <w:spacing w:line="276" w:lineRule="auto"/>
        <w:jc w:val="both"/>
      </w:pPr>
      <w:r w:rsidRPr="00865094">
        <w:rPr>
          <w:rFonts w:eastAsia="Times New Roman" w:cstheme="minorHAnsi"/>
          <w:color w:val="000000" w:themeColor="text1"/>
          <w:lang w:val="en-US" w:eastAsia="x-none"/>
        </w:rPr>
        <w:t xml:space="preserve">In PY1 Component 2 activities will include the merging of two activities into one: </w:t>
      </w:r>
      <w:r w:rsidRPr="00865094">
        <w:rPr>
          <w:color w:val="000000"/>
          <w:u w:val="single"/>
        </w:rPr>
        <w:t xml:space="preserve">Description and Analysis of Existing Value Chain + </w:t>
      </w:r>
      <w:r w:rsidR="00865094" w:rsidRPr="00865094">
        <w:rPr>
          <w:color w:val="000000"/>
          <w:u w:val="single"/>
        </w:rPr>
        <w:t>Identification of Opportunities for New Value Chains</w:t>
      </w:r>
      <w:r w:rsidR="00865094" w:rsidRPr="00865094">
        <w:rPr>
          <w:color w:val="000000"/>
        </w:rPr>
        <w:t>.</w:t>
      </w:r>
      <w:r w:rsidR="00865094">
        <w:rPr>
          <w:color w:val="000000"/>
        </w:rPr>
        <w:t xml:space="preserve"> </w:t>
      </w:r>
      <w:r w:rsidR="00865094" w:rsidRPr="00865094">
        <w:rPr>
          <w:color w:val="000000"/>
        </w:rPr>
        <w:t xml:space="preserve">A top priority </w:t>
      </w:r>
      <w:r w:rsidR="00865094" w:rsidRPr="00865094">
        <w:rPr>
          <w:color w:val="000000"/>
        </w:rPr>
        <w:lastRenderedPageBreak/>
        <w:t>for project intervention will be the identification and analysis of different value chains at the country and regional levels, which will cover the entire value chain from the harvest activity to final consumption and will require comprehensive collection of data. This activity will have to be sensitive to regional similarities and differences between fisheries and different countries in the region. Ideally, at least one value chain from each country would be analysed.</w:t>
      </w:r>
      <w:r w:rsidR="00865094">
        <w:rPr>
          <w:color w:val="000000"/>
        </w:rPr>
        <w:t xml:space="preserve"> </w:t>
      </w:r>
      <w:r w:rsidR="003710DD" w:rsidRPr="00751F05">
        <w:t>New value chains can be created, either by changing the production methods for species already harvested or identifying new products using available resources</w:t>
      </w:r>
      <w:r w:rsidR="003710DD" w:rsidRPr="00560A9A">
        <w:t>. Innovation in fisheries and marine related production is lively, both in the field of creating new products from fish, such as in pharmaceuticals and health products, but also in utilizing new marine resources such as sargassum and other algae for various purposes. New value chains will be identified through case study analysis for countries participating in the project</w:t>
      </w:r>
      <w:r w:rsidR="003710DD" w:rsidRPr="00751F05">
        <w:t>. Information on successful innovation experiences will be collected in a case study data bank. Drawing lessons from case studies around the world and adapting them to local conditions will help in identifying future opportunities</w:t>
      </w:r>
      <w:r w:rsidR="003710DD">
        <w:t>.</w:t>
      </w:r>
    </w:p>
    <w:p w14:paraId="29D65017" w14:textId="024E5566" w:rsidR="003710DD" w:rsidRDefault="003710DD" w:rsidP="003710DD">
      <w:pPr>
        <w:jc w:val="both"/>
      </w:pPr>
      <w:r>
        <w:t xml:space="preserve">Building on the assessments mentioned above, the project will proceed to the </w:t>
      </w:r>
      <w:r w:rsidRPr="003710DD">
        <w:rPr>
          <w:u w:val="single"/>
        </w:rPr>
        <w:t>Identification of ‘Optimal’ Value Chains in Fisheries</w:t>
      </w:r>
      <w:r>
        <w:t xml:space="preserve">. </w:t>
      </w:r>
      <w:r w:rsidRPr="00751F05">
        <w:t xml:space="preserve">It is not self-evident what constitutes an optimal value chain in fisheries. Optimality refers to how well the value chain delivers the attributes which are aimed for. This again depends on the aims of who, i.e., different stakeholders may have different aims or goals. There are several cases that can be used for guidance, both at the international and regional level on what to aim for when improving value chains in fisheries. These shall be compared to the baseline cases described in </w:t>
      </w:r>
      <w:r>
        <w:t xml:space="preserve">the </w:t>
      </w:r>
      <w:r w:rsidRPr="003710DD">
        <w:rPr>
          <w:color w:val="000000"/>
        </w:rPr>
        <w:t>Description and Analysis of Existing Value Chain + Identification of Opportunities for New Value Chains</w:t>
      </w:r>
      <w:r>
        <w:rPr>
          <w:color w:val="000000"/>
        </w:rPr>
        <w:t xml:space="preserve">, </w:t>
      </w:r>
      <w:r w:rsidRPr="00751F05">
        <w:t>allowing for specific country-level recommendations on value chains to be pursued.</w:t>
      </w:r>
    </w:p>
    <w:p w14:paraId="061923EC" w14:textId="6B183EE4" w:rsidR="003710DD" w:rsidRPr="003710DD" w:rsidRDefault="003710DD" w:rsidP="003710DD">
      <w:pPr>
        <w:jc w:val="both"/>
        <w:rPr>
          <w:rFonts w:cs="Calibri"/>
          <w:lang w:val="en-US"/>
        </w:rPr>
      </w:pPr>
      <w:r>
        <w:t xml:space="preserve">Component 2 in PY1 will also invest in </w:t>
      </w:r>
      <w:r w:rsidRPr="00DE4277">
        <w:rPr>
          <w:color w:val="000000"/>
          <w:u w:val="single"/>
        </w:rPr>
        <w:t>Capacity Building for M</w:t>
      </w:r>
      <w:r w:rsidRPr="00DE4277">
        <w:rPr>
          <w:rFonts w:cs="Calibri"/>
          <w:color w:val="000000"/>
          <w:u w:val="single"/>
        </w:rPr>
        <w:t>ainstreaming</w:t>
      </w:r>
      <w:r w:rsidRPr="00DE4277">
        <w:rPr>
          <w:rFonts w:cs="Calibri"/>
          <w:spacing w:val="-16"/>
          <w:u w:val="single"/>
        </w:rPr>
        <w:t xml:space="preserve"> </w:t>
      </w:r>
      <w:r w:rsidRPr="00DE4277">
        <w:rPr>
          <w:rFonts w:cs="Calibri"/>
          <w:u w:val="single"/>
        </w:rPr>
        <w:t>FAO’s</w:t>
      </w:r>
      <w:r w:rsidRPr="00DE4277">
        <w:rPr>
          <w:rFonts w:cs="Calibri"/>
          <w:spacing w:val="21"/>
          <w:w w:val="99"/>
          <w:u w:val="single"/>
        </w:rPr>
        <w:t xml:space="preserve"> </w:t>
      </w:r>
      <w:r w:rsidRPr="00DE4277">
        <w:rPr>
          <w:rFonts w:cs="Calibri"/>
          <w:u w:val="single"/>
        </w:rPr>
        <w:t>Small-Scale</w:t>
      </w:r>
      <w:r w:rsidRPr="00DE4277">
        <w:rPr>
          <w:rFonts w:cs="Calibri"/>
          <w:spacing w:val="-17"/>
          <w:u w:val="single"/>
        </w:rPr>
        <w:t xml:space="preserve"> </w:t>
      </w:r>
      <w:r w:rsidRPr="00DE4277">
        <w:rPr>
          <w:rFonts w:cs="Calibri"/>
          <w:u w:val="single"/>
        </w:rPr>
        <w:t>Fisheries Guidelines</w:t>
      </w:r>
      <w:r w:rsidRPr="00DE4277">
        <w:rPr>
          <w:rFonts w:cs="Calibri"/>
          <w:spacing w:val="-10"/>
          <w:u w:val="single"/>
        </w:rPr>
        <w:t xml:space="preserve"> </w:t>
      </w:r>
      <w:r w:rsidR="00DE4277">
        <w:rPr>
          <w:rFonts w:cs="Calibri"/>
          <w:u w:val="single"/>
        </w:rPr>
        <w:t>I</w:t>
      </w:r>
      <w:r w:rsidRPr="00DE4277">
        <w:rPr>
          <w:rFonts w:cs="Calibri"/>
          <w:u w:val="single"/>
        </w:rPr>
        <w:t>nto</w:t>
      </w:r>
      <w:r w:rsidRPr="00DE4277">
        <w:rPr>
          <w:rFonts w:cs="Calibri"/>
          <w:spacing w:val="-4"/>
          <w:u w:val="single"/>
        </w:rPr>
        <w:t xml:space="preserve"> </w:t>
      </w:r>
      <w:r w:rsidR="00DE4277">
        <w:rPr>
          <w:rFonts w:cs="Calibri"/>
          <w:u w:val="single"/>
        </w:rPr>
        <w:t>V</w:t>
      </w:r>
      <w:r w:rsidRPr="00DE4277">
        <w:rPr>
          <w:rFonts w:cs="Calibri"/>
          <w:u w:val="single"/>
        </w:rPr>
        <w:t>alue</w:t>
      </w:r>
      <w:r w:rsidRPr="00DE4277">
        <w:rPr>
          <w:rFonts w:cs="Calibri"/>
          <w:spacing w:val="24"/>
          <w:w w:val="99"/>
          <w:u w:val="single"/>
        </w:rPr>
        <w:t xml:space="preserve"> </w:t>
      </w:r>
      <w:r w:rsidR="00DE4277">
        <w:rPr>
          <w:rFonts w:cs="Calibri"/>
          <w:u w:val="single"/>
        </w:rPr>
        <w:t>C</w:t>
      </w:r>
      <w:r w:rsidRPr="00DE4277">
        <w:rPr>
          <w:rFonts w:cs="Calibri"/>
          <w:u w:val="single"/>
        </w:rPr>
        <w:t>hains</w:t>
      </w:r>
      <w:r>
        <w:rPr>
          <w:rFonts w:cs="Calibri"/>
        </w:rPr>
        <w:t xml:space="preserve">. </w:t>
      </w:r>
      <w:r w:rsidRPr="003710DD">
        <w:rPr>
          <w:rFonts w:cs="Calibri"/>
          <w:lang w:val="en-US"/>
        </w:rPr>
        <w:t xml:space="preserve">The project will support a case-based training workshop at the regional level to demonstrate and provide knowledge on how the provisions of the </w:t>
      </w:r>
      <w:r w:rsidRPr="003710DD">
        <w:rPr>
          <w:rFonts w:cs="Calibri"/>
          <w:i/>
          <w:iCs/>
          <w:lang w:val="en-US"/>
        </w:rPr>
        <w:t>FAO’s Small-Scale Fisheries Guidelines</w:t>
      </w:r>
      <w:r w:rsidRPr="003710DD">
        <w:rPr>
          <w:rFonts w:cs="Calibri"/>
          <w:lang w:val="en-US"/>
        </w:rPr>
        <w:t xml:space="preserve"> and the </w:t>
      </w:r>
      <w:r w:rsidRPr="003710DD">
        <w:rPr>
          <w:rFonts w:cs="Calibri"/>
          <w:i/>
          <w:iCs/>
          <w:lang w:val="en-US"/>
        </w:rPr>
        <w:t>CARICOM Regional Protocol on Securing Sustainable Small-scale Fisheries under the Caribbean Community Common Fisheries Policy</w:t>
      </w:r>
      <w:r w:rsidRPr="003710DD">
        <w:rPr>
          <w:rFonts w:cs="Calibri"/>
          <w:lang w:val="en-US"/>
        </w:rPr>
        <w:t xml:space="preserve"> may be mainstreamed into different types of fisheries value chains, including particular focus on market dynamics and the role of the private sector, and how alliances between fisherfolk organizations and the private sector in a value chain context can support the objectives and vision of the </w:t>
      </w:r>
      <w:r w:rsidRPr="003710DD">
        <w:rPr>
          <w:rFonts w:cs="Calibri"/>
          <w:i/>
          <w:iCs/>
          <w:lang w:val="en-US"/>
        </w:rPr>
        <w:t>FAO’s Small-Scale Fisheries Guidelines.</w:t>
      </w:r>
    </w:p>
    <w:p w14:paraId="0F8F871E" w14:textId="4A6FFA43" w:rsidR="00524AEB" w:rsidRDefault="00524AEB" w:rsidP="00524AEB">
      <w:pPr>
        <w:spacing w:line="276" w:lineRule="auto"/>
        <w:contextualSpacing/>
        <w:jc w:val="both"/>
        <w:rPr>
          <w:rFonts w:eastAsia="Times New Roman" w:cstheme="minorHAnsi"/>
          <w:lang w:val="en-US" w:eastAsia="x-none"/>
        </w:rPr>
      </w:pPr>
      <w:r>
        <w:rPr>
          <w:rFonts w:eastAsia="Times New Roman" w:cstheme="minorHAnsi"/>
          <w:lang w:val="en-US" w:eastAsia="x-none"/>
        </w:rPr>
        <w:t xml:space="preserve">Activities under Component 1 for PY1 are summarized </w:t>
      </w:r>
      <w:r w:rsidRPr="001421F8">
        <w:rPr>
          <w:rFonts w:eastAsia="Times New Roman" w:cstheme="minorHAnsi"/>
          <w:lang w:val="en-US" w:eastAsia="x-none"/>
        </w:rPr>
        <w:t xml:space="preserve">in Table </w:t>
      </w:r>
      <w:r>
        <w:rPr>
          <w:rFonts w:eastAsia="Times New Roman" w:cstheme="minorHAnsi"/>
          <w:lang w:val="en-US" w:eastAsia="x-none"/>
        </w:rPr>
        <w:t>3</w:t>
      </w:r>
      <w:r w:rsidRPr="001421F8">
        <w:rPr>
          <w:rFonts w:eastAsia="Times New Roman" w:cstheme="minorHAnsi"/>
          <w:lang w:val="en-US" w:eastAsia="x-none"/>
        </w:rPr>
        <w:t>.</w:t>
      </w:r>
    </w:p>
    <w:p w14:paraId="7CC0781C" w14:textId="77777777" w:rsidR="00EF371E" w:rsidRDefault="00EF371E" w:rsidP="00524AEB">
      <w:pPr>
        <w:spacing w:line="276" w:lineRule="auto"/>
        <w:contextualSpacing/>
        <w:jc w:val="both"/>
        <w:rPr>
          <w:rFonts w:eastAsia="Times New Roman" w:cstheme="minorHAnsi"/>
          <w:lang w:val="en-US" w:eastAsia="x-none"/>
        </w:rPr>
      </w:pPr>
    </w:p>
    <w:p w14:paraId="0EFB9364" w14:textId="6D4200A0" w:rsidR="00EF371E" w:rsidRDefault="00EF371E" w:rsidP="00EF371E">
      <w:pPr>
        <w:spacing w:line="276" w:lineRule="auto"/>
        <w:contextualSpacing/>
        <w:jc w:val="center"/>
        <w:rPr>
          <w:rFonts w:eastAsia="Times New Roman" w:cstheme="minorHAnsi"/>
          <w:color w:val="002060"/>
          <w:lang w:val="en-US" w:eastAsia="x-none"/>
        </w:rPr>
      </w:pPr>
      <w:r w:rsidRPr="00EF371E">
        <w:rPr>
          <w:rFonts w:eastAsia="Times New Roman" w:cstheme="minorHAnsi"/>
          <w:color w:val="002060"/>
          <w:lang w:val="en-US" w:eastAsia="x-none"/>
        </w:rPr>
        <w:t>Table 3. Component 2 Activities for PY1</w:t>
      </w:r>
    </w:p>
    <w:tbl>
      <w:tblPr>
        <w:tblStyle w:val="TableGrid"/>
        <w:tblW w:w="0" w:type="auto"/>
        <w:tblLayout w:type="fixed"/>
        <w:tblLook w:val="04A0" w:firstRow="1" w:lastRow="0" w:firstColumn="1" w:lastColumn="0" w:noHBand="0" w:noVBand="1"/>
      </w:tblPr>
      <w:tblGrid>
        <w:gridCol w:w="2689"/>
        <w:gridCol w:w="1417"/>
        <w:gridCol w:w="709"/>
        <w:gridCol w:w="850"/>
        <w:gridCol w:w="648"/>
        <w:gridCol w:w="770"/>
        <w:gridCol w:w="1927"/>
      </w:tblGrid>
      <w:tr w:rsidR="00AD3ED6" w:rsidRPr="009754EF" w14:paraId="63C5FBAC" w14:textId="77777777" w:rsidTr="00A50533">
        <w:tc>
          <w:tcPr>
            <w:tcW w:w="2689" w:type="dxa"/>
            <w:vMerge w:val="restart"/>
            <w:shd w:val="clear" w:color="auto" w:fill="B4C6E7" w:themeFill="accent1" w:themeFillTint="66"/>
            <w:vAlign w:val="center"/>
          </w:tcPr>
          <w:p w14:paraId="6A74E618" w14:textId="77777777" w:rsidR="00AD3ED6" w:rsidRPr="009754EF" w:rsidRDefault="00AD3ED6"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Activity/Item</w:t>
            </w:r>
          </w:p>
        </w:tc>
        <w:tc>
          <w:tcPr>
            <w:tcW w:w="1417" w:type="dxa"/>
            <w:vMerge w:val="restart"/>
            <w:shd w:val="clear" w:color="auto" w:fill="B4C6E7" w:themeFill="accent1" w:themeFillTint="66"/>
            <w:vAlign w:val="center"/>
          </w:tcPr>
          <w:p w14:paraId="21AC0A27" w14:textId="77777777" w:rsidR="00AD3ED6" w:rsidRPr="009754EF" w:rsidRDefault="00AD3ED6" w:rsidP="00A50533">
            <w:pPr>
              <w:spacing w:line="276" w:lineRule="auto"/>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Budget</w:t>
            </w:r>
          </w:p>
          <w:p w14:paraId="600E2F11" w14:textId="77777777" w:rsidR="00AD3ED6" w:rsidRPr="009754EF" w:rsidRDefault="00AD3ED6"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(USD)</w:t>
            </w:r>
          </w:p>
        </w:tc>
        <w:tc>
          <w:tcPr>
            <w:tcW w:w="2977" w:type="dxa"/>
            <w:gridSpan w:val="4"/>
            <w:shd w:val="clear" w:color="auto" w:fill="B4C6E7" w:themeFill="accent1" w:themeFillTint="66"/>
          </w:tcPr>
          <w:p w14:paraId="1B308229" w14:textId="77777777" w:rsidR="00AD3ED6" w:rsidRPr="009754EF" w:rsidRDefault="00AD3ED6"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Implementation Timeline</w:t>
            </w:r>
          </w:p>
        </w:tc>
        <w:tc>
          <w:tcPr>
            <w:tcW w:w="1927" w:type="dxa"/>
            <w:vMerge w:val="restart"/>
            <w:shd w:val="clear" w:color="auto" w:fill="B4C6E7" w:themeFill="accent1" w:themeFillTint="66"/>
          </w:tcPr>
          <w:p w14:paraId="2EFE1059" w14:textId="77777777" w:rsidR="00AD3ED6" w:rsidRPr="009754EF" w:rsidRDefault="00AD3ED6"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Responsibility</w:t>
            </w:r>
          </w:p>
        </w:tc>
      </w:tr>
      <w:tr w:rsidR="00AD3ED6" w:rsidRPr="009754EF" w14:paraId="47CBD7E1" w14:textId="77777777" w:rsidTr="00A50533">
        <w:tc>
          <w:tcPr>
            <w:tcW w:w="2689" w:type="dxa"/>
            <w:vMerge/>
          </w:tcPr>
          <w:p w14:paraId="3D54F16B"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p>
        </w:tc>
        <w:tc>
          <w:tcPr>
            <w:tcW w:w="1417" w:type="dxa"/>
            <w:vMerge/>
          </w:tcPr>
          <w:p w14:paraId="7EBE59FA"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p>
        </w:tc>
        <w:tc>
          <w:tcPr>
            <w:tcW w:w="709" w:type="dxa"/>
            <w:shd w:val="clear" w:color="auto" w:fill="D9D9D9" w:themeFill="background1" w:themeFillShade="D9"/>
          </w:tcPr>
          <w:p w14:paraId="678ED04B"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Q1</w:t>
            </w:r>
          </w:p>
        </w:tc>
        <w:tc>
          <w:tcPr>
            <w:tcW w:w="850" w:type="dxa"/>
            <w:shd w:val="clear" w:color="auto" w:fill="D9D9D9" w:themeFill="background1" w:themeFillShade="D9"/>
          </w:tcPr>
          <w:p w14:paraId="6CD9AC7A"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Q2</w:t>
            </w:r>
          </w:p>
        </w:tc>
        <w:tc>
          <w:tcPr>
            <w:tcW w:w="648" w:type="dxa"/>
            <w:shd w:val="clear" w:color="auto" w:fill="D9D9D9" w:themeFill="background1" w:themeFillShade="D9"/>
          </w:tcPr>
          <w:p w14:paraId="75BABF5A"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Q3</w:t>
            </w:r>
          </w:p>
        </w:tc>
        <w:tc>
          <w:tcPr>
            <w:tcW w:w="770" w:type="dxa"/>
            <w:shd w:val="clear" w:color="auto" w:fill="D9D9D9" w:themeFill="background1" w:themeFillShade="D9"/>
          </w:tcPr>
          <w:p w14:paraId="184BC36D"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Q4</w:t>
            </w:r>
          </w:p>
        </w:tc>
        <w:tc>
          <w:tcPr>
            <w:tcW w:w="1927" w:type="dxa"/>
            <w:vMerge/>
          </w:tcPr>
          <w:p w14:paraId="2D94FD72" w14:textId="77777777" w:rsidR="00AD3ED6" w:rsidRPr="009754EF" w:rsidRDefault="00AD3ED6" w:rsidP="00A50533">
            <w:pPr>
              <w:spacing w:line="276" w:lineRule="auto"/>
              <w:contextualSpacing/>
              <w:jc w:val="center"/>
              <w:rPr>
                <w:rFonts w:eastAsia="Times New Roman" w:cstheme="minorHAnsi"/>
                <w:sz w:val="20"/>
                <w:szCs w:val="20"/>
                <w:lang w:val="en-US" w:eastAsia="x-none"/>
              </w:rPr>
            </w:pPr>
          </w:p>
        </w:tc>
      </w:tr>
      <w:tr w:rsidR="00AD3ED6" w:rsidRPr="009754EF" w14:paraId="29A84375" w14:textId="77777777" w:rsidTr="00A50533">
        <w:tc>
          <w:tcPr>
            <w:tcW w:w="9010" w:type="dxa"/>
            <w:gridSpan w:val="7"/>
            <w:shd w:val="clear" w:color="auto" w:fill="D9E2F3" w:themeFill="accent1" w:themeFillTint="33"/>
          </w:tcPr>
          <w:p w14:paraId="7225A7EE" w14:textId="12556C0E" w:rsidR="00AD3ED6" w:rsidRPr="00352DAD" w:rsidRDefault="00AD3ED6" w:rsidP="00A50533">
            <w:pPr>
              <w:spacing w:line="276" w:lineRule="auto"/>
              <w:contextualSpacing/>
              <w:jc w:val="both"/>
              <w:rPr>
                <w:rFonts w:eastAsia="Times New Roman" w:cstheme="minorHAnsi"/>
                <w:b/>
                <w:bCs/>
                <w:sz w:val="20"/>
                <w:szCs w:val="20"/>
                <w:lang w:val="en-US" w:eastAsia="x-none"/>
              </w:rPr>
            </w:pPr>
            <w:r w:rsidRPr="00352DAD">
              <w:rPr>
                <w:rFonts w:eastAsia="Times New Roman" w:cstheme="minorHAnsi"/>
                <w:b/>
                <w:bCs/>
                <w:sz w:val="20"/>
                <w:szCs w:val="20"/>
                <w:lang w:val="en-US" w:eastAsia="x-none"/>
              </w:rPr>
              <w:t xml:space="preserve">Component </w:t>
            </w:r>
            <w:r>
              <w:rPr>
                <w:rFonts w:eastAsia="Times New Roman" w:cstheme="minorHAnsi"/>
                <w:b/>
                <w:bCs/>
                <w:sz w:val="20"/>
                <w:szCs w:val="20"/>
                <w:lang w:val="en-US" w:eastAsia="x-none"/>
              </w:rPr>
              <w:t>2</w:t>
            </w:r>
            <w:r w:rsidRPr="00352DAD">
              <w:rPr>
                <w:rFonts w:eastAsia="Times New Roman" w:cstheme="minorHAnsi"/>
                <w:b/>
                <w:bCs/>
                <w:sz w:val="20"/>
                <w:szCs w:val="20"/>
                <w:lang w:val="en-US" w:eastAsia="x-none"/>
              </w:rPr>
              <w:t xml:space="preserve">: </w:t>
            </w:r>
            <w:r>
              <w:rPr>
                <w:rFonts w:eastAsia="Times New Roman" w:cstheme="minorHAnsi"/>
                <w:b/>
                <w:bCs/>
                <w:sz w:val="20"/>
                <w:szCs w:val="20"/>
                <w:lang w:val="en-US" w:eastAsia="x-none"/>
              </w:rPr>
              <w:t>Inclusive Sustainable Fisheries Value Chains.</w:t>
            </w:r>
          </w:p>
        </w:tc>
      </w:tr>
      <w:tr w:rsidR="00AD3ED6" w:rsidRPr="009754EF" w14:paraId="613DCDEB" w14:textId="77777777" w:rsidTr="00A50533">
        <w:tc>
          <w:tcPr>
            <w:tcW w:w="9010" w:type="dxa"/>
            <w:gridSpan w:val="7"/>
            <w:shd w:val="clear" w:color="auto" w:fill="D9D9D9" w:themeFill="background1" w:themeFillShade="D9"/>
          </w:tcPr>
          <w:p w14:paraId="3730ABDB" w14:textId="2D8B9A95" w:rsidR="00AD3ED6" w:rsidRPr="00352DAD" w:rsidRDefault="00AD3ED6" w:rsidP="00A50533">
            <w:pPr>
              <w:pStyle w:val="AndrewNoSpacing"/>
              <w:spacing w:line="276" w:lineRule="auto"/>
              <w:jc w:val="both"/>
              <w:rPr>
                <w:rFonts w:asciiTheme="minorHAnsi" w:hAnsiTheme="minorHAnsi" w:cstheme="minorHAnsi"/>
                <w:sz w:val="20"/>
                <w:szCs w:val="20"/>
                <w:lang w:val="en-GB"/>
              </w:rPr>
            </w:pPr>
            <w:r w:rsidRPr="00352DAD">
              <w:rPr>
                <w:rFonts w:asciiTheme="minorHAnsi" w:hAnsiTheme="minorHAnsi" w:cstheme="minorHAnsi"/>
                <w:b/>
                <w:bCs/>
                <w:sz w:val="20"/>
                <w:szCs w:val="20"/>
                <w:lang w:val="en-GB"/>
              </w:rPr>
              <w:t xml:space="preserve">Outcome </w:t>
            </w:r>
            <w:r>
              <w:rPr>
                <w:rFonts w:asciiTheme="minorHAnsi" w:hAnsiTheme="minorHAnsi" w:cstheme="minorHAnsi"/>
                <w:b/>
                <w:bCs/>
                <w:sz w:val="20"/>
                <w:szCs w:val="20"/>
                <w:lang w:val="en-GB"/>
              </w:rPr>
              <w:t>2</w:t>
            </w:r>
            <w:r w:rsidRPr="00352DAD">
              <w:rPr>
                <w:rFonts w:asciiTheme="minorHAnsi" w:hAnsiTheme="minorHAnsi" w:cstheme="minorHAnsi"/>
                <w:b/>
                <w:bCs/>
                <w:sz w:val="20"/>
                <w:szCs w:val="20"/>
                <w:lang w:val="en-GB"/>
              </w:rPr>
              <w:t xml:space="preserve">.1 – </w:t>
            </w:r>
            <w:r w:rsidRPr="00AD3ED6">
              <w:rPr>
                <w:rFonts w:asciiTheme="minorHAnsi" w:hAnsiTheme="minorHAnsi" w:cstheme="minorHAnsi"/>
                <w:sz w:val="20"/>
                <w:szCs w:val="20"/>
                <w:lang w:val="en-GB"/>
              </w:rPr>
              <w:t>New and strengthened national and regional seafood value chains supporting realization of blue economy opportunities and sustainable development goals.</w:t>
            </w:r>
          </w:p>
        </w:tc>
      </w:tr>
      <w:tr w:rsidR="00AD3ED6" w:rsidRPr="009754EF" w14:paraId="0CCD35D3" w14:textId="77777777" w:rsidTr="00A50533">
        <w:tc>
          <w:tcPr>
            <w:tcW w:w="9010" w:type="dxa"/>
            <w:gridSpan w:val="7"/>
          </w:tcPr>
          <w:p w14:paraId="1B1196A7" w14:textId="077F0C81" w:rsidR="00AD3ED6" w:rsidRPr="00AB026E" w:rsidRDefault="00AD3ED6" w:rsidP="00AB026E">
            <w:pPr>
              <w:jc w:val="both"/>
              <w:rPr>
                <w:sz w:val="20"/>
                <w:szCs w:val="20"/>
              </w:rPr>
            </w:pPr>
            <w:r w:rsidRPr="009754EF">
              <w:rPr>
                <w:rFonts w:eastAsia="Times New Roman" w:cstheme="minorHAnsi"/>
                <w:b/>
                <w:bCs/>
                <w:sz w:val="20"/>
                <w:szCs w:val="20"/>
                <w:lang w:eastAsia="x-none"/>
              </w:rPr>
              <w:t xml:space="preserve">Output </w:t>
            </w:r>
            <w:r w:rsidR="00AB026E" w:rsidRPr="00AB026E">
              <w:rPr>
                <w:rFonts w:eastAsia="Times New Roman" w:cstheme="minorHAnsi"/>
                <w:b/>
                <w:bCs/>
                <w:sz w:val="20"/>
                <w:szCs w:val="20"/>
                <w:lang w:eastAsia="x-none"/>
              </w:rPr>
              <w:t>2</w:t>
            </w:r>
            <w:r w:rsidRPr="009754EF">
              <w:rPr>
                <w:rFonts w:eastAsia="Times New Roman" w:cstheme="minorHAnsi"/>
                <w:b/>
                <w:bCs/>
                <w:sz w:val="20"/>
                <w:szCs w:val="20"/>
                <w:lang w:eastAsia="x-none"/>
              </w:rPr>
              <w:t xml:space="preserve">.1.1: </w:t>
            </w:r>
            <w:r w:rsidR="00AB026E" w:rsidRPr="00AB026E">
              <w:rPr>
                <w:sz w:val="20"/>
                <w:szCs w:val="20"/>
              </w:rPr>
              <w:t>Key seafood value chains assessed and incorporated into national blue economy strategies and marine spatial planning efforts, including identification of future value chains and end market requirements.</w:t>
            </w:r>
          </w:p>
        </w:tc>
      </w:tr>
      <w:tr w:rsidR="00AD3ED6" w:rsidRPr="009754EF" w14:paraId="2F1777F6" w14:textId="77777777" w:rsidTr="00A50533">
        <w:tc>
          <w:tcPr>
            <w:tcW w:w="2689" w:type="dxa"/>
          </w:tcPr>
          <w:p w14:paraId="37969920" w14:textId="7C6EF90B" w:rsidR="00AD3ED6" w:rsidRPr="00A1034A" w:rsidRDefault="00AD3ED6" w:rsidP="00A1034A">
            <w:pPr>
              <w:spacing w:line="276" w:lineRule="auto"/>
              <w:contextualSpacing/>
              <w:jc w:val="both"/>
              <w:rPr>
                <w:rFonts w:eastAsia="Times New Roman" w:cstheme="minorHAnsi"/>
                <w:sz w:val="20"/>
                <w:szCs w:val="20"/>
                <w:lang w:val="en-US" w:eastAsia="x-none"/>
              </w:rPr>
            </w:pPr>
            <w:r w:rsidRPr="00A1034A">
              <w:rPr>
                <w:sz w:val="20"/>
                <w:szCs w:val="20"/>
                <w:u w:val="single"/>
              </w:rPr>
              <w:t xml:space="preserve">Activity </w:t>
            </w:r>
            <w:r w:rsidR="0015451F" w:rsidRPr="00A1034A">
              <w:rPr>
                <w:sz w:val="20"/>
                <w:szCs w:val="20"/>
                <w:u w:val="single"/>
              </w:rPr>
              <w:t>2</w:t>
            </w:r>
            <w:r w:rsidRPr="00A1034A">
              <w:rPr>
                <w:sz w:val="20"/>
                <w:szCs w:val="20"/>
                <w:u w:val="single"/>
              </w:rPr>
              <w:t>.1.1.1</w:t>
            </w:r>
            <w:r w:rsidR="00A1034A" w:rsidRPr="00A1034A">
              <w:rPr>
                <w:sz w:val="20"/>
                <w:szCs w:val="20"/>
              </w:rPr>
              <w:t xml:space="preserve"> + </w:t>
            </w:r>
            <w:r w:rsidR="00A1034A" w:rsidRPr="00A1034A">
              <w:rPr>
                <w:sz w:val="20"/>
                <w:szCs w:val="20"/>
                <w:u w:val="single"/>
              </w:rPr>
              <w:t>Activity 2.1.1.2:</w:t>
            </w:r>
            <w:r w:rsidR="00A1034A" w:rsidRPr="00A1034A">
              <w:rPr>
                <w:sz w:val="20"/>
                <w:szCs w:val="20"/>
              </w:rPr>
              <w:t xml:space="preserve"> </w:t>
            </w:r>
            <w:r w:rsidR="00A1034A" w:rsidRPr="00A1034A">
              <w:rPr>
                <w:color w:val="000000"/>
                <w:sz w:val="20"/>
                <w:szCs w:val="20"/>
              </w:rPr>
              <w:t xml:space="preserve">Description and Analysis of Existing Value Chain + Identification of </w:t>
            </w:r>
            <w:r w:rsidR="00A1034A" w:rsidRPr="00A1034A">
              <w:rPr>
                <w:color w:val="000000"/>
                <w:sz w:val="20"/>
                <w:szCs w:val="20"/>
              </w:rPr>
              <w:lastRenderedPageBreak/>
              <w:t>Opportunities for New Value Chains.</w:t>
            </w:r>
          </w:p>
        </w:tc>
        <w:tc>
          <w:tcPr>
            <w:tcW w:w="1417" w:type="dxa"/>
            <w:vAlign w:val="center"/>
          </w:tcPr>
          <w:p w14:paraId="277D2051" w14:textId="11276C77" w:rsidR="00AD3ED6" w:rsidRPr="00352DAD" w:rsidRDefault="004874F1" w:rsidP="00A1034A">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lastRenderedPageBreak/>
              <w:t>120,000</w:t>
            </w:r>
          </w:p>
        </w:tc>
        <w:tc>
          <w:tcPr>
            <w:tcW w:w="709" w:type="dxa"/>
          </w:tcPr>
          <w:p w14:paraId="064D860A"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B711872" wp14:editId="7CC3A06E">
                  <wp:extent cx="224852" cy="224852"/>
                  <wp:effectExtent l="0" t="0" r="0" b="0"/>
                  <wp:docPr id="2105363531" name="Picture 210536353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850" w:type="dxa"/>
          </w:tcPr>
          <w:p w14:paraId="671BF377"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77EEA60D" wp14:editId="196537F0">
                  <wp:extent cx="224852" cy="224852"/>
                  <wp:effectExtent l="0" t="0" r="0" b="0"/>
                  <wp:docPr id="1443311974" name="Picture 144331197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648" w:type="dxa"/>
          </w:tcPr>
          <w:p w14:paraId="36580129"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5B1FA55D" wp14:editId="6817BCF2">
                  <wp:extent cx="224852" cy="224852"/>
                  <wp:effectExtent l="0" t="0" r="0" b="0"/>
                  <wp:docPr id="1856309026" name="Picture 185630902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770" w:type="dxa"/>
            <w:vAlign w:val="center"/>
          </w:tcPr>
          <w:p w14:paraId="69314F12"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p>
        </w:tc>
        <w:tc>
          <w:tcPr>
            <w:tcW w:w="1927" w:type="dxa"/>
          </w:tcPr>
          <w:p w14:paraId="23B342D4" w14:textId="5C701C24" w:rsidR="00AD3ED6" w:rsidRPr="00352DAD" w:rsidRDefault="00AD3ED6" w:rsidP="00A1034A">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 xml:space="preserve">PMU, </w:t>
            </w:r>
            <w:r w:rsidR="00A1034A">
              <w:rPr>
                <w:rFonts w:eastAsia="Times New Roman" w:cstheme="minorHAnsi"/>
                <w:sz w:val="20"/>
                <w:szCs w:val="20"/>
                <w:lang w:val="en-US" w:eastAsia="x-none"/>
              </w:rPr>
              <w:t>National Fisheries</w:t>
            </w:r>
            <w:r>
              <w:rPr>
                <w:rFonts w:eastAsia="Times New Roman" w:cstheme="minorHAnsi"/>
                <w:sz w:val="20"/>
                <w:szCs w:val="20"/>
                <w:lang w:val="en-US" w:eastAsia="x-none"/>
              </w:rPr>
              <w:t xml:space="preserve"> Authorities</w:t>
            </w:r>
          </w:p>
        </w:tc>
      </w:tr>
      <w:tr w:rsidR="00A1034A" w:rsidRPr="009754EF" w14:paraId="6B937D6F" w14:textId="77777777" w:rsidTr="003167DB">
        <w:tc>
          <w:tcPr>
            <w:tcW w:w="9010" w:type="dxa"/>
            <w:gridSpan w:val="7"/>
          </w:tcPr>
          <w:p w14:paraId="77113E64" w14:textId="0393314C" w:rsidR="00A1034A" w:rsidRPr="00A1034A" w:rsidRDefault="00A1034A" w:rsidP="00A1034A">
            <w:pPr>
              <w:spacing w:line="276" w:lineRule="auto"/>
              <w:contextualSpacing/>
              <w:jc w:val="both"/>
              <w:rPr>
                <w:rFonts w:eastAsia="Times New Roman" w:cstheme="minorHAnsi"/>
                <w:sz w:val="20"/>
                <w:szCs w:val="20"/>
                <w:lang w:eastAsia="x-none"/>
              </w:rPr>
            </w:pPr>
            <w:r w:rsidRPr="00A1034A">
              <w:rPr>
                <w:rFonts w:eastAsia="Times New Roman" w:cstheme="minorHAnsi"/>
                <w:b/>
                <w:bCs/>
                <w:sz w:val="20"/>
                <w:szCs w:val="20"/>
                <w:lang w:eastAsia="x-none"/>
              </w:rPr>
              <w:t>Output 2.1.2</w:t>
            </w:r>
            <w:r w:rsidRPr="00A1034A">
              <w:rPr>
                <w:rFonts w:eastAsia="Times New Roman" w:cstheme="minorHAnsi"/>
                <w:sz w:val="20"/>
                <w:szCs w:val="20"/>
                <w:lang w:eastAsia="x-none"/>
              </w:rPr>
              <w:t>.: Seafood value chain added-value opportunities identified, and market and economic feasibility assessed, including testing innovative post-harvest processing methods and reduction of post-harvest loss, and improved/creation of new seafood products to reduce waste, and improved product forms and packaging based on consumer preference.</w:t>
            </w:r>
          </w:p>
        </w:tc>
      </w:tr>
      <w:tr w:rsidR="00A1034A" w:rsidRPr="009754EF" w14:paraId="5D507447" w14:textId="77777777" w:rsidTr="00A50533">
        <w:tc>
          <w:tcPr>
            <w:tcW w:w="2689" w:type="dxa"/>
          </w:tcPr>
          <w:p w14:paraId="3261F401" w14:textId="05D6EE08" w:rsidR="00A1034A" w:rsidRPr="00A1034A" w:rsidRDefault="00A1034A" w:rsidP="00A1034A">
            <w:pPr>
              <w:spacing w:line="276" w:lineRule="auto"/>
              <w:contextualSpacing/>
              <w:jc w:val="both"/>
              <w:rPr>
                <w:rFonts w:eastAsia="Times New Roman" w:cstheme="minorHAnsi"/>
                <w:sz w:val="20"/>
                <w:szCs w:val="20"/>
                <w:lang w:val="en-US" w:eastAsia="x-none"/>
              </w:rPr>
            </w:pPr>
            <w:r w:rsidRPr="00A1034A">
              <w:rPr>
                <w:rFonts w:eastAsia="Times New Roman" w:cstheme="minorHAnsi"/>
                <w:sz w:val="20"/>
                <w:szCs w:val="20"/>
                <w:u w:val="single"/>
                <w:lang w:eastAsia="x-none"/>
              </w:rPr>
              <w:t>Activity 2.1.2.2</w:t>
            </w:r>
            <w:r w:rsidRPr="00A1034A">
              <w:rPr>
                <w:rFonts w:eastAsia="Times New Roman" w:cstheme="minorHAnsi"/>
                <w:sz w:val="20"/>
                <w:szCs w:val="20"/>
                <w:lang w:eastAsia="x-none"/>
              </w:rPr>
              <w:t xml:space="preserve">:  </w:t>
            </w:r>
            <w:r w:rsidRPr="00A1034A">
              <w:rPr>
                <w:sz w:val="20"/>
                <w:szCs w:val="20"/>
              </w:rPr>
              <w:t>Identification of ‘optimal’ value chains in fisheries – Case studies</w:t>
            </w:r>
          </w:p>
        </w:tc>
        <w:tc>
          <w:tcPr>
            <w:tcW w:w="1417" w:type="dxa"/>
            <w:vAlign w:val="center"/>
          </w:tcPr>
          <w:p w14:paraId="72DAA9D2" w14:textId="2624182C" w:rsidR="00A1034A" w:rsidRPr="00352DAD" w:rsidRDefault="004874F1" w:rsidP="00A1034A">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150,000</w:t>
            </w:r>
          </w:p>
        </w:tc>
        <w:tc>
          <w:tcPr>
            <w:tcW w:w="709" w:type="dxa"/>
            <w:vAlign w:val="center"/>
          </w:tcPr>
          <w:p w14:paraId="49B1C6DD"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c>
          <w:tcPr>
            <w:tcW w:w="850" w:type="dxa"/>
          </w:tcPr>
          <w:p w14:paraId="4426E394"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1B879C9" wp14:editId="4D25071C">
                  <wp:extent cx="224852" cy="224852"/>
                  <wp:effectExtent l="0" t="0" r="0" b="0"/>
                  <wp:docPr id="477154334" name="Picture 47715433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648" w:type="dxa"/>
          </w:tcPr>
          <w:p w14:paraId="22F56FB2"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r w:rsidRPr="009D2E12">
              <w:fldChar w:fldCharType="begin"/>
            </w:r>
            <w:r w:rsidRPr="009D2E12">
              <w:instrText xml:space="preserve"> INCLUDEPICTURE "/Users/noeljacobs/Library/Group Containers/UBF8T346G9.ms/WebArchiveCopyPasteTempFiles/com.microsoft.Word/black-check-mark-icon-tick-symbol-in-black-color-illustration-for-web-mobile-and-concept-design-free-vector.jpg" \* MERGEFORMATINET </w:instrText>
            </w:r>
            <w:r w:rsidRPr="009D2E12">
              <w:fldChar w:fldCharType="separate"/>
            </w:r>
            <w:r w:rsidRPr="009D2E12">
              <w:rPr>
                <w:noProof/>
              </w:rPr>
              <w:drawing>
                <wp:inline distT="0" distB="0" distL="0" distR="0" wp14:anchorId="208E9703" wp14:editId="19441FC4">
                  <wp:extent cx="224852" cy="224852"/>
                  <wp:effectExtent l="0" t="0" r="0" b="0"/>
                  <wp:docPr id="1189461109" name="Picture 118946110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2E12">
              <w:fldChar w:fldCharType="end"/>
            </w:r>
          </w:p>
        </w:tc>
        <w:tc>
          <w:tcPr>
            <w:tcW w:w="770" w:type="dxa"/>
          </w:tcPr>
          <w:p w14:paraId="3CCACBB8"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r w:rsidRPr="009D2E12">
              <w:fldChar w:fldCharType="begin"/>
            </w:r>
            <w:r w:rsidRPr="009D2E12">
              <w:instrText xml:space="preserve"> INCLUDEPICTURE "/Users/noeljacobs/Library/Group Containers/UBF8T346G9.ms/WebArchiveCopyPasteTempFiles/com.microsoft.Word/black-check-mark-icon-tick-symbol-in-black-color-illustration-for-web-mobile-and-concept-design-free-vector.jpg" \* MERGEFORMATINET </w:instrText>
            </w:r>
            <w:r w:rsidRPr="009D2E12">
              <w:fldChar w:fldCharType="separate"/>
            </w:r>
            <w:r w:rsidRPr="009D2E12">
              <w:rPr>
                <w:noProof/>
              </w:rPr>
              <w:drawing>
                <wp:inline distT="0" distB="0" distL="0" distR="0" wp14:anchorId="6583553A" wp14:editId="7A6986A8">
                  <wp:extent cx="224852" cy="224852"/>
                  <wp:effectExtent l="0" t="0" r="0" b="0"/>
                  <wp:docPr id="826920769" name="Picture 82692076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2E12">
              <w:fldChar w:fldCharType="end"/>
            </w:r>
          </w:p>
        </w:tc>
        <w:tc>
          <w:tcPr>
            <w:tcW w:w="1927" w:type="dxa"/>
          </w:tcPr>
          <w:p w14:paraId="4AF61355" w14:textId="28EA7A16" w:rsidR="00A1034A" w:rsidRPr="00352DAD" w:rsidRDefault="00A1034A" w:rsidP="00A1034A">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 National Fisheries Authorities</w:t>
            </w:r>
          </w:p>
        </w:tc>
      </w:tr>
      <w:tr w:rsidR="00A1034A" w:rsidRPr="009754EF" w14:paraId="6CCA3564" w14:textId="77777777" w:rsidTr="007E22EA">
        <w:tc>
          <w:tcPr>
            <w:tcW w:w="9010" w:type="dxa"/>
            <w:gridSpan w:val="7"/>
          </w:tcPr>
          <w:p w14:paraId="7AAA27EA" w14:textId="306040C4" w:rsidR="00A1034A" w:rsidRPr="00A1034A" w:rsidRDefault="00A1034A" w:rsidP="00A1034A">
            <w:pPr>
              <w:spacing w:line="276" w:lineRule="auto"/>
              <w:jc w:val="both"/>
              <w:rPr>
                <w:sz w:val="20"/>
                <w:szCs w:val="20"/>
              </w:rPr>
            </w:pPr>
            <w:r w:rsidRPr="00A1034A">
              <w:rPr>
                <w:b/>
                <w:bCs/>
                <w:sz w:val="20"/>
                <w:szCs w:val="20"/>
              </w:rPr>
              <w:t>Output 2.1.3</w:t>
            </w:r>
            <w:r w:rsidRPr="00A1034A">
              <w:rPr>
                <w:sz w:val="20"/>
                <w:szCs w:val="20"/>
              </w:rPr>
              <w:t>: National policy recommendations, developed promoting enabling environment for strengthening of seafood value chains and markets, including empowerment of women, indigenous peoples, and ethnic minorities.</w:t>
            </w:r>
          </w:p>
        </w:tc>
      </w:tr>
      <w:tr w:rsidR="00AD5312" w:rsidRPr="009754EF" w14:paraId="2D72886F" w14:textId="77777777" w:rsidTr="004B6170">
        <w:tc>
          <w:tcPr>
            <w:tcW w:w="2689" w:type="dxa"/>
          </w:tcPr>
          <w:p w14:paraId="1BBFAB7C" w14:textId="0815C3A7" w:rsidR="00AD5312" w:rsidRPr="00A1034A" w:rsidRDefault="00AD5312" w:rsidP="00AD5312">
            <w:pPr>
              <w:jc w:val="both"/>
              <w:rPr>
                <w:b/>
                <w:bCs/>
                <w:color w:val="C00000"/>
                <w:sz w:val="20"/>
                <w:szCs w:val="20"/>
                <w:u w:val="single"/>
              </w:rPr>
            </w:pPr>
            <w:r w:rsidRPr="00A1034A">
              <w:rPr>
                <w:color w:val="000000"/>
                <w:sz w:val="20"/>
                <w:szCs w:val="20"/>
                <w:u w:val="single"/>
              </w:rPr>
              <w:t>Activity 2.1.3.2</w:t>
            </w:r>
            <w:r w:rsidRPr="00A1034A">
              <w:rPr>
                <w:color w:val="000000"/>
                <w:sz w:val="20"/>
                <w:szCs w:val="20"/>
              </w:rPr>
              <w:t>: Capacity Building for M</w:t>
            </w:r>
            <w:r w:rsidRPr="00A1034A">
              <w:rPr>
                <w:rFonts w:cs="Calibri"/>
                <w:color w:val="000000"/>
                <w:sz w:val="20"/>
                <w:szCs w:val="20"/>
              </w:rPr>
              <w:t>ainstreaming</w:t>
            </w:r>
            <w:r w:rsidRPr="00A1034A">
              <w:rPr>
                <w:rFonts w:cs="Calibri"/>
                <w:spacing w:val="-16"/>
                <w:sz w:val="20"/>
                <w:szCs w:val="20"/>
              </w:rPr>
              <w:t xml:space="preserve"> </w:t>
            </w:r>
            <w:r w:rsidRPr="00A1034A">
              <w:rPr>
                <w:rFonts w:cs="Calibri"/>
                <w:sz w:val="20"/>
                <w:szCs w:val="20"/>
              </w:rPr>
              <w:t>FAO’s</w:t>
            </w:r>
            <w:r w:rsidRPr="00A1034A">
              <w:rPr>
                <w:rFonts w:cs="Calibri"/>
                <w:spacing w:val="21"/>
                <w:w w:val="99"/>
                <w:sz w:val="20"/>
                <w:szCs w:val="20"/>
              </w:rPr>
              <w:t xml:space="preserve"> </w:t>
            </w:r>
            <w:r w:rsidRPr="00A1034A">
              <w:rPr>
                <w:rFonts w:cs="Calibri"/>
                <w:sz w:val="20"/>
                <w:szCs w:val="20"/>
              </w:rPr>
              <w:t>Small-Scale</w:t>
            </w:r>
            <w:r w:rsidRPr="00A1034A">
              <w:rPr>
                <w:rFonts w:cs="Calibri"/>
                <w:spacing w:val="-17"/>
                <w:sz w:val="20"/>
                <w:szCs w:val="20"/>
              </w:rPr>
              <w:t xml:space="preserve"> </w:t>
            </w:r>
            <w:r w:rsidRPr="00A1034A">
              <w:rPr>
                <w:rFonts w:cs="Calibri"/>
                <w:sz w:val="20"/>
                <w:szCs w:val="20"/>
              </w:rPr>
              <w:t>Fisheries Guidelines</w:t>
            </w:r>
            <w:r w:rsidRPr="00A1034A">
              <w:rPr>
                <w:rFonts w:cs="Calibri"/>
                <w:spacing w:val="-10"/>
                <w:sz w:val="20"/>
                <w:szCs w:val="20"/>
              </w:rPr>
              <w:t xml:space="preserve"> </w:t>
            </w:r>
            <w:r w:rsidRPr="00A1034A">
              <w:rPr>
                <w:rFonts w:cs="Calibri"/>
                <w:sz w:val="20"/>
                <w:szCs w:val="20"/>
              </w:rPr>
              <w:t>into</w:t>
            </w:r>
            <w:r w:rsidRPr="00A1034A">
              <w:rPr>
                <w:rFonts w:cs="Calibri"/>
                <w:spacing w:val="-4"/>
                <w:sz w:val="20"/>
                <w:szCs w:val="20"/>
              </w:rPr>
              <w:t xml:space="preserve"> </w:t>
            </w:r>
            <w:r w:rsidRPr="00A1034A">
              <w:rPr>
                <w:rFonts w:cs="Calibri"/>
                <w:sz w:val="20"/>
                <w:szCs w:val="20"/>
              </w:rPr>
              <w:t>value</w:t>
            </w:r>
            <w:r w:rsidRPr="00A1034A">
              <w:rPr>
                <w:rFonts w:cs="Calibri"/>
                <w:spacing w:val="24"/>
                <w:w w:val="99"/>
                <w:sz w:val="20"/>
                <w:szCs w:val="20"/>
              </w:rPr>
              <w:t xml:space="preserve"> </w:t>
            </w:r>
            <w:r w:rsidRPr="00A1034A">
              <w:rPr>
                <w:rFonts w:cs="Calibri"/>
                <w:sz w:val="20"/>
                <w:szCs w:val="20"/>
              </w:rPr>
              <w:t>chains</w:t>
            </w:r>
            <w:r>
              <w:rPr>
                <w:rFonts w:cs="Calibri"/>
                <w:sz w:val="20"/>
                <w:szCs w:val="20"/>
              </w:rPr>
              <w:t>.</w:t>
            </w:r>
          </w:p>
        </w:tc>
        <w:tc>
          <w:tcPr>
            <w:tcW w:w="1417" w:type="dxa"/>
            <w:vAlign w:val="center"/>
          </w:tcPr>
          <w:p w14:paraId="232280B3" w14:textId="37DF30F8" w:rsidR="00AD5312" w:rsidRPr="00352DAD" w:rsidRDefault="004B6170" w:rsidP="004B6170">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31,000</w:t>
            </w:r>
          </w:p>
        </w:tc>
        <w:tc>
          <w:tcPr>
            <w:tcW w:w="709" w:type="dxa"/>
          </w:tcPr>
          <w:p w14:paraId="7DB025E5" w14:textId="02026981" w:rsidR="00AD5312" w:rsidRPr="00352DAD" w:rsidRDefault="00AD5312" w:rsidP="00AD5312">
            <w:pPr>
              <w:spacing w:line="276" w:lineRule="auto"/>
              <w:contextualSpacing/>
              <w:jc w:val="center"/>
              <w:rPr>
                <w:rFonts w:eastAsia="Times New Roman" w:cstheme="minorHAnsi"/>
                <w:sz w:val="20"/>
                <w:szCs w:val="20"/>
                <w:lang w:val="en-US" w:eastAsia="x-none"/>
              </w:rPr>
            </w:pPr>
            <w:r w:rsidRPr="00535DFD">
              <w:fldChar w:fldCharType="begin"/>
            </w:r>
            <w:r w:rsidRPr="00535DFD">
              <w:instrText xml:space="preserve"> INCLUDEPICTURE "/Users/noeljacobs/Library/Group Containers/UBF8T346G9.ms/WebArchiveCopyPasteTempFiles/com.microsoft.Word/black-check-mark-icon-tick-symbol-in-black-color-illustration-for-web-mobile-and-concept-design-free-vector.jpg" \* MERGEFORMATINET </w:instrText>
            </w:r>
            <w:r w:rsidRPr="00535DFD">
              <w:fldChar w:fldCharType="separate"/>
            </w:r>
            <w:r w:rsidRPr="00535DFD">
              <w:rPr>
                <w:noProof/>
              </w:rPr>
              <w:drawing>
                <wp:inline distT="0" distB="0" distL="0" distR="0" wp14:anchorId="3196209A" wp14:editId="676D8A43">
                  <wp:extent cx="224852" cy="224852"/>
                  <wp:effectExtent l="0" t="0" r="0" b="0"/>
                  <wp:docPr id="781388314" name="Picture 78138831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535DFD">
              <w:fldChar w:fldCharType="end"/>
            </w:r>
          </w:p>
        </w:tc>
        <w:tc>
          <w:tcPr>
            <w:tcW w:w="850" w:type="dxa"/>
          </w:tcPr>
          <w:p w14:paraId="69AABE58" w14:textId="57707292" w:rsidR="00AD5312" w:rsidRPr="00352DAD" w:rsidRDefault="00AD5312" w:rsidP="00AD5312">
            <w:pPr>
              <w:spacing w:line="276" w:lineRule="auto"/>
              <w:contextualSpacing/>
              <w:jc w:val="center"/>
              <w:rPr>
                <w:rFonts w:eastAsia="Times New Roman" w:cstheme="minorHAnsi"/>
                <w:sz w:val="20"/>
                <w:szCs w:val="20"/>
                <w:lang w:val="en-US" w:eastAsia="x-none"/>
              </w:rPr>
            </w:pPr>
            <w:r w:rsidRPr="00535DFD">
              <w:fldChar w:fldCharType="begin"/>
            </w:r>
            <w:r w:rsidRPr="00535DFD">
              <w:instrText xml:space="preserve"> INCLUDEPICTURE "/Users/noeljacobs/Library/Group Containers/UBF8T346G9.ms/WebArchiveCopyPasteTempFiles/com.microsoft.Word/black-check-mark-icon-tick-symbol-in-black-color-illustration-for-web-mobile-and-concept-design-free-vector.jpg" \* MERGEFORMATINET </w:instrText>
            </w:r>
            <w:r w:rsidRPr="00535DFD">
              <w:fldChar w:fldCharType="separate"/>
            </w:r>
            <w:r w:rsidRPr="00535DFD">
              <w:rPr>
                <w:noProof/>
              </w:rPr>
              <w:drawing>
                <wp:inline distT="0" distB="0" distL="0" distR="0" wp14:anchorId="0FE83BA9" wp14:editId="5B457618">
                  <wp:extent cx="224852" cy="224852"/>
                  <wp:effectExtent l="0" t="0" r="0" b="0"/>
                  <wp:docPr id="454486169" name="Picture 45448616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535DFD">
              <w:fldChar w:fldCharType="end"/>
            </w:r>
          </w:p>
        </w:tc>
        <w:tc>
          <w:tcPr>
            <w:tcW w:w="648" w:type="dxa"/>
          </w:tcPr>
          <w:p w14:paraId="5655356C" w14:textId="77777777" w:rsidR="00AD5312" w:rsidRPr="00352DAD" w:rsidRDefault="00AD5312" w:rsidP="00AD5312">
            <w:pPr>
              <w:spacing w:line="276" w:lineRule="auto"/>
              <w:contextualSpacing/>
              <w:jc w:val="center"/>
              <w:rPr>
                <w:rFonts w:eastAsia="Times New Roman" w:cstheme="minorHAnsi"/>
                <w:sz w:val="20"/>
                <w:szCs w:val="20"/>
                <w:lang w:val="en-US" w:eastAsia="x-none"/>
              </w:rPr>
            </w:pPr>
          </w:p>
        </w:tc>
        <w:tc>
          <w:tcPr>
            <w:tcW w:w="770" w:type="dxa"/>
          </w:tcPr>
          <w:p w14:paraId="1DEF48F4" w14:textId="77777777" w:rsidR="00AD5312" w:rsidRPr="00352DAD" w:rsidRDefault="00AD5312" w:rsidP="00AD5312">
            <w:pPr>
              <w:spacing w:line="276" w:lineRule="auto"/>
              <w:contextualSpacing/>
              <w:jc w:val="center"/>
              <w:rPr>
                <w:rFonts w:eastAsia="Times New Roman" w:cstheme="minorHAnsi"/>
                <w:sz w:val="20"/>
                <w:szCs w:val="20"/>
                <w:lang w:val="en-US" w:eastAsia="x-none"/>
              </w:rPr>
            </w:pPr>
          </w:p>
        </w:tc>
        <w:tc>
          <w:tcPr>
            <w:tcW w:w="1927" w:type="dxa"/>
          </w:tcPr>
          <w:p w14:paraId="7FCE6E83" w14:textId="635CD482" w:rsidR="00AD5312" w:rsidRPr="00352DAD" w:rsidRDefault="00AD5312" w:rsidP="00AD5312">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 National Fisheries Authorities</w:t>
            </w:r>
          </w:p>
        </w:tc>
      </w:tr>
      <w:tr w:rsidR="00A1034A" w:rsidRPr="009754EF" w14:paraId="7BC2FFC5" w14:textId="77777777" w:rsidTr="00A50533">
        <w:tc>
          <w:tcPr>
            <w:tcW w:w="2689" w:type="dxa"/>
          </w:tcPr>
          <w:p w14:paraId="0FC44247" w14:textId="77777777" w:rsidR="00A1034A" w:rsidRPr="00352DAD" w:rsidRDefault="00A1034A" w:rsidP="00A1034A">
            <w:pPr>
              <w:spacing w:line="276" w:lineRule="auto"/>
              <w:contextualSpacing/>
              <w:jc w:val="both"/>
              <w:rPr>
                <w:rFonts w:eastAsia="Times New Roman" w:cstheme="minorHAnsi"/>
                <w:sz w:val="20"/>
                <w:szCs w:val="20"/>
                <w:lang w:val="en-US" w:eastAsia="x-none"/>
              </w:rPr>
            </w:pPr>
          </w:p>
        </w:tc>
        <w:tc>
          <w:tcPr>
            <w:tcW w:w="1417" w:type="dxa"/>
          </w:tcPr>
          <w:p w14:paraId="772F5922"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c>
          <w:tcPr>
            <w:tcW w:w="709" w:type="dxa"/>
          </w:tcPr>
          <w:p w14:paraId="6E7B6828"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c>
          <w:tcPr>
            <w:tcW w:w="850" w:type="dxa"/>
          </w:tcPr>
          <w:p w14:paraId="0F57BBA6"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c>
          <w:tcPr>
            <w:tcW w:w="648" w:type="dxa"/>
          </w:tcPr>
          <w:p w14:paraId="33C67F2F"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c>
          <w:tcPr>
            <w:tcW w:w="770" w:type="dxa"/>
          </w:tcPr>
          <w:p w14:paraId="610A0A89"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c>
          <w:tcPr>
            <w:tcW w:w="1927" w:type="dxa"/>
          </w:tcPr>
          <w:p w14:paraId="59430927" w14:textId="77777777" w:rsidR="00A1034A" w:rsidRPr="00352DAD" w:rsidRDefault="00A1034A" w:rsidP="00A1034A">
            <w:pPr>
              <w:spacing w:line="276" w:lineRule="auto"/>
              <w:contextualSpacing/>
              <w:jc w:val="center"/>
              <w:rPr>
                <w:rFonts w:eastAsia="Times New Roman" w:cstheme="minorHAnsi"/>
                <w:sz w:val="20"/>
                <w:szCs w:val="20"/>
                <w:lang w:val="en-US" w:eastAsia="x-none"/>
              </w:rPr>
            </w:pPr>
          </w:p>
        </w:tc>
      </w:tr>
      <w:tr w:rsidR="00AD3ED6" w:rsidRPr="009754EF" w14:paraId="4A29AA25" w14:textId="77777777" w:rsidTr="00A50533">
        <w:tc>
          <w:tcPr>
            <w:tcW w:w="2689" w:type="dxa"/>
            <w:shd w:val="clear" w:color="auto" w:fill="B4C6E7" w:themeFill="accent1" w:themeFillTint="66"/>
          </w:tcPr>
          <w:p w14:paraId="246F210F" w14:textId="77777777" w:rsidR="00AD3ED6" w:rsidRPr="00352DAD" w:rsidRDefault="00AD3ED6" w:rsidP="00A1034A">
            <w:pPr>
              <w:spacing w:line="276" w:lineRule="auto"/>
              <w:contextualSpacing/>
              <w:jc w:val="both"/>
              <w:rPr>
                <w:rFonts w:eastAsia="Times New Roman" w:cstheme="minorHAnsi"/>
                <w:b/>
                <w:bCs/>
                <w:sz w:val="20"/>
                <w:szCs w:val="20"/>
                <w:lang w:val="en-US" w:eastAsia="x-none"/>
              </w:rPr>
            </w:pPr>
            <w:r w:rsidRPr="00352DAD">
              <w:rPr>
                <w:rFonts w:eastAsia="Times New Roman" w:cstheme="minorHAnsi"/>
                <w:b/>
                <w:bCs/>
                <w:sz w:val="20"/>
                <w:szCs w:val="20"/>
                <w:lang w:val="en-US" w:eastAsia="x-none"/>
              </w:rPr>
              <w:t>TOTAL</w:t>
            </w:r>
          </w:p>
        </w:tc>
        <w:tc>
          <w:tcPr>
            <w:tcW w:w="1417" w:type="dxa"/>
            <w:shd w:val="clear" w:color="auto" w:fill="B4C6E7" w:themeFill="accent1" w:themeFillTint="66"/>
          </w:tcPr>
          <w:p w14:paraId="56540D4C" w14:textId="2EA9545E" w:rsidR="00AD3ED6" w:rsidRPr="00352DAD" w:rsidRDefault="00AD3ED6" w:rsidP="00A1034A">
            <w:pPr>
              <w:spacing w:line="276" w:lineRule="auto"/>
              <w:contextualSpacing/>
              <w:jc w:val="center"/>
              <w:rPr>
                <w:rFonts w:eastAsia="Times New Roman" w:cstheme="minorHAnsi"/>
                <w:b/>
                <w:bCs/>
                <w:sz w:val="20"/>
                <w:szCs w:val="20"/>
                <w:lang w:val="en-US" w:eastAsia="x-none"/>
              </w:rPr>
            </w:pPr>
            <w:r>
              <w:rPr>
                <w:rFonts w:eastAsia="Times New Roman" w:cstheme="minorHAnsi"/>
                <w:b/>
                <w:bCs/>
                <w:sz w:val="20"/>
                <w:szCs w:val="20"/>
                <w:lang w:val="en-US" w:eastAsia="x-none"/>
              </w:rPr>
              <w:t>$</w:t>
            </w:r>
            <w:r w:rsidR="004B6170">
              <w:rPr>
                <w:rFonts w:eastAsia="Times New Roman" w:cstheme="minorHAnsi"/>
                <w:b/>
                <w:bCs/>
                <w:sz w:val="20"/>
                <w:szCs w:val="20"/>
                <w:lang w:val="en-US" w:eastAsia="x-none"/>
              </w:rPr>
              <w:t>301,000</w:t>
            </w:r>
          </w:p>
        </w:tc>
        <w:tc>
          <w:tcPr>
            <w:tcW w:w="709" w:type="dxa"/>
          </w:tcPr>
          <w:p w14:paraId="718EF612"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p>
        </w:tc>
        <w:tc>
          <w:tcPr>
            <w:tcW w:w="850" w:type="dxa"/>
          </w:tcPr>
          <w:p w14:paraId="14830C19"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p>
        </w:tc>
        <w:tc>
          <w:tcPr>
            <w:tcW w:w="648" w:type="dxa"/>
          </w:tcPr>
          <w:p w14:paraId="0273E2CB"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p>
        </w:tc>
        <w:tc>
          <w:tcPr>
            <w:tcW w:w="770" w:type="dxa"/>
          </w:tcPr>
          <w:p w14:paraId="32D032B4"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p>
        </w:tc>
        <w:tc>
          <w:tcPr>
            <w:tcW w:w="1927" w:type="dxa"/>
          </w:tcPr>
          <w:p w14:paraId="7835FCA1" w14:textId="77777777" w:rsidR="00AD3ED6" w:rsidRPr="00352DAD" w:rsidRDefault="00AD3ED6" w:rsidP="00A1034A">
            <w:pPr>
              <w:spacing w:line="276" w:lineRule="auto"/>
              <w:contextualSpacing/>
              <w:jc w:val="center"/>
              <w:rPr>
                <w:rFonts w:eastAsia="Times New Roman" w:cstheme="minorHAnsi"/>
                <w:sz w:val="20"/>
                <w:szCs w:val="20"/>
                <w:lang w:val="en-US" w:eastAsia="x-none"/>
              </w:rPr>
            </w:pPr>
          </w:p>
        </w:tc>
      </w:tr>
    </w:tbl>
    <w:p w14:paraId="72D5EF8B" w14:textId="77777777" w:rsidR="00EF371E" w:rsidRPr="00EF371E" w:rsidRDefault="00EF371E" w:rsidP="00EF371E">
      <w:pPr>
        <w:spacing w:line="276" w:lineRule="auto"/>
        <w:contextualSpacing/>
        <w:jc w:val="center"/>
        <w:rPr>
          <w:rFonts w:eastAsia="Times New Roman" w:cstheme="minorHAnsi"/>
          <w:color w:val="002060"/>
          <w:lang w:val="en-US" w:eastAsia="x-none"/>
        </w:rPr>
      </w:pPr>
    </w:p>
    <w:p w14:paraId="792830E4" w14:textId="77777777" w:rsidR="008B6460" w:rsidRPr="00F530F6" w:rsidRDefault="008B6460" w:rsidP="00880D4C">
      <w:pPr>
        <w:jc w:val="both"/>
        <w:rPr>
          <w:rFonts w:eastAsia="Times New Roman" w:cstheme="minorHAnsi"/>
          <w:color w:val="000000" w:themeColor="text1"/>
          <w:sz w:val="24"/>
          <w:szCs w:val="24"/>
          <w:lang w:val="en-US" w:eastAsia="x-none"/>
        </w:rPr>
      </w:pPr>
    </w:p>
    <w:p w14:paraId="18A4473E" w14:textId="422B5BA0" w:rsidR="008B6460" w:rsidRPr="006E67A3" w:rsidRDefault="008B6460" w:rsidP="006E67A3">
      <w:pPr>
        <w:pStyle w:val="Heading1"/>
        <w:jc w:val="both"/>
      </w:pPr>
      <w:bookmarkStart w:id="6" w:name="_Toc146126007"/>
      <w:r w:rsidRPr="006E67A3">
        <w:t>Component 3</w:t>
      </w:r>
      <w:r w:rsidR="006E67A3" w:rsidRPr="006E67A3">
        <w:t>: Regional Coordination &amp; Knowledge Management</w:t>
      </w:r>
      <w:bookmarkEnd w:id="6"/>
    </w:p>
    <w:p w14:paraId="17412DB0" w14:textId="55F1DA9C" w:rsidR="008B6460" w:rsidRPr="007C73F6" w:rsidRDefault="003109BD" w:rsidP="00880D4C">
      <w:pPr>
        <w:jc w:val="both"/>
        <w:rPr>
          <w:rFonts w:eastAsia="Times New Roman" w:cstheme="minorHAnsi"/>
          <w:color w:val="000000" w:themeColor="text1"/>
          <w:lang w:eastAsia="x-none"/>
        </w:rPr>
      </w:pPr>
      <w:r w:rsidRPr="007C73F6">
        <w:rPr>
          <w:rFonts w:eastAsia="Times New Roman" w:cstheme="minorHAnsi"/>
          <w:color w:val="000000" w:themeColor="text1"/>
          <w:lang w:eastAsia="x-none"/>
        </w:rPr>
        <w:t>This component supports the first two project components through knowledge management and project monitoring and evaluation, based on knowledge and experiences from the project as well as taking advantage of knowledge and experiences with the blue economy from other regions and other GEF International Waters projects in partnership with IW: LEARN as well as the experiences and lessons from the CLME and CLME+ Project.</w:t>
      </w:r>
      <w:r w:rsidR="007C73F6" w:rsidRPr="007C73F6">
        <w:rPr>
          <w:rFonts w:eastAsia="Times New Roman" w:cstheme="minorHAnsi"/>
          <w:color w:val="000000" w:themeColor="text1"/>
          <w:lang w:eastAsia="x-none"/>
        </w:rPr>
        <w:t xml:space="preserve"> The component will focus on advancing lessons learned on marine spatial planning and the role of marine protected areas for ecosystem-based fisheries management, promotion of sustainable fisheries value chains and value of marine ecosystem goods and services within the context of blue economy. This component will also promote cooperation through the establishment of a knowledge management platform that will facilitate partnership building, knowledge exchange and collaboration, and promoting participation in technical meetings for regional knowledge sharing and targeted training for beneficiary institutions and associations.</w:t>
      </w:r>
    </w:p>
    <w:p w14:paraId="5012A033" w14:textId="50298CC7" w:rsidR="00B32D03" w:rsidRPr="00B32D03" w:rsidRDefault="007C73F6" w:rsidP="00B32D03">
      <w:pPr>
        <w:spacing w:line="276" w:lineRule="auto"/>
        <w:jc w:val="both"/>
        <w:rPr>
          <w:rFonts w:cstheme="minorHAnsi"/>
          <w:color w:val="000000" w:themeColor="text1"/>
          <w:lang w:eastAsia="x-none"/>
        </w:rPr>
      </w:pPr>
      <w:r w:rsidRPr="007C73F6">
        <w:rPr>
          <w:rFonts w:eastAsia="Times New Roman" w:cstheme="minorHAnsi"/>
          <w:color w:val="000000" w:themeColor="text1"/>
          <w:lang w:eastAsia="x-none"/>
        </w:rPr>
        <w:t xml:space="preserve">In PY1 Component 3 will </w:t>
      </w:r>
      <w:r w:rsidRPr="007C73F6">
        <w:rPr>
          <w:rFonts w:cstheme="minorHAnsi"/>
          <w:color w:val="000000" w:themeColor="text1"/>
          <w:u w:val="single"/>
          <w:lang w:eastAsia="x-none"/>
        </w:rPr>
        <w:t>Develop and Implement Training on MPAs and Ecosystem-Based Fisheries Management</w:t>
      </w:r>
      <w:r w:rsidRPr="007C73F6">
        <w:rPr>
          <w:rFonts w:cstheme="minorHAnsi"/>
          <w:color w:val="000000" w:themeColor="text1"/>
          <w:lang w:eastAsia="x-none"/>
        </w:rPr>
        <w:t xml:space="preserve">. </w:t>
      </w:r>
      <w:r w:rsidR="00B32D03" w:rsidRPr="00B32D03">
        <w:rPr>
          <w:rFonts w:cstheme="minorHAnsi"/>
          <w:color w:val="000000" w:themeColor="text1"/>
          <w:lang w:eastAsia="x-none"/>
        </w:rPr>
        <w:t xml:space="preserve">This training will seek to build capacity of participants at the national and regional levels to better understand the purpose, function, </w:t>
      </w:r>
      <w:r w:rsidR="001B5DE6" w:rsidRPr="00B32D03">
        <w:rPr>
          <w:rFonts w:cstheme="minorHAnsi"/>
          <w:color w:val="000000" w:themeColor="text1"/>
          <w:lang w:eastAsia="x-none"/>
        </w:rPr>
        <w:t>declaration,</w:t>
      </w:r>
      <w:r w:rsidR="00B32D03" w:rsidRPr="00B32D03">
        <w:rPr>
          <w:rFonts w:cstheme="minorHAnsi"/>
          <w:color w:val="000000" w:themeColor="text1"/>
          <w:lang w:eastAsia="x-none"/>
        </w:rPr>
        <w:t xml:space="preserve"> and management of MPAs and their contribution to ecosystem-based fisheries management within the context of MSP. The training will address MPAs as spatially-defined areas where species and  populations may be protected from exploitation; contribution of MPAs to the recovery of exploited fishery stocks; how MPAs can protect entire ecosystems by conserving multiple species and critical habitats; how MPAs can reduce conflicts between fishers and other users by providing areas where non-fishery users can pursue no consumptive uses of the resources; MPAs as a necessary tool but not a substitute for comprehensive fisheries management; the role of stakeholder participation, understanding and local acceptability, monitoring and enforcement as key elements for the success of MPAs; and balancing scientific and social and economic needs and realities in MPA management. </w:t>
      </w:r>
    </w:p>
    <w:p w14:paraId="57055727" w14:textId="58E6E5B9" w:rsidR="00654F48" w:rsidRPr="00654F48" w:rsidRDefault="00B32D03" w:rsidP="00654F48">
      <w:pPr>
        <w:spacing w:line="276" w:lineRule="auto"/>
        <w:jc w:val="both"/>
        <w:rPr>
          <w:rFonts w:cstheme="minorHAnsi"/>
          <w:color w:val="000000" w:themeColor="text1"/>
          <w:lang w:eastAsia="x-none"/>
        </w:rPr>
      </w:pPr>
      <w:r>
        <w:rPr>
          <w:rFonts w:cstheme="minorHAnsi"/>
          <w:color w:val="000000" w:themeColor="text1"/>
          <w:lang w:eastAsia="x-none"/>
        </w:rPr>
        <w:lastRenderedPageBreak/>
        <w:t>The project will also invest in PY1</w:t>
      </w:r>
      <w:r w:rsidR="0030129E">
        <w:rPr>
          <w:rFonts w:cstheme="minorHAnsi"/>
          <w:color w:val="000000" w:themeColor="text1"/>
          <w:lang w:eastAsia="x-none"/>
        </w:rPr>
        <w:t xml:space="preserve"> in the </w:t>
      </w:r>
      <w:r w:rsidR="0030129E" w:rsidRPr="0030129E">
        <w:rPr>
          <w:rFonts w:cstheme="minorHAnsi"/>
          <w:color w:val="000000" w:themeColor="text1"/>
          <w:u w:val="single"/>
          <w:lang w:eastAsia="x-none"/>
        </w:rPr>
        <w:t xml:space="preserve">Design and </w:t>
      </w:r>
      <w:r w:rsidR="00A46A38">
        <w:rPr>
          <w:rFonts w:cstheme="minorHAnsi"/>
          <w:color w:val="000000" w:themeColor="text1"/>
          <w:u w:val="single"/>
          <w:lang w:eastAsia="x-none"/>
        </w:rPr>
        <w:t>I</w:t>
      </w:r>
      <w:r w:rsidR="0030129E" w:rsidRPr="0030129E">
        <w:rPr>
          <w:rFonts w:cstheme="minorHAnsi"/>
          <w:color w:val="000000" w:themeColor="text1"/>
          <w:u w:val="single"/>
          <w:lang w:eastAsia="x-none"/>
        </w:rPr>
        <w:t xml:space="preserve">mplement </w:t>
      </w:r>
      <w:r w:rsidR="00A46A38">
        <w:rPr>
          <w:rFonts w:cstheme="minorHAnsi"/>
          <w:color w:val="000000" w:themeColor="text1"/>
          <w:u w:val="single"/>
          <w:lang w:eastAsia="x-none"/>
        </w:rPr>
        <w:t>S</w:t>
      </w:r>
      <w:r w:rsidR="0030129E" w:rsidRPr="0030129E">
        <w:rPr>
          <w:rFonts w:cstheme="minorHAnsi"/>
          <w:color w:val="000000" w:themeColor="text1"/>
          <w:u w:val="single"/>
          <w:lang w:eastAsia="x-none"/>
        </w:rPr>
        <w:t xml:space="preserve">tructure and </w:t>
      </w:r>
      <w:r w:rsidR="00A46A38">
        <w:rPr>
          <w:rFonts w:cstheme="minorHAnsi"/>
          <w:color w:val="000000" w:themeColor="text1"/>
          <w:u w:val="single"/>
          <w:lang w:eastAsia="x-none"/>
        </w:rPr>
        <w:t>O</w:t>
      </w:r>
      <w:r w:rsidR="0030129E" w:rsidRPr="0030129E">
        <w:rPr>
          <w:rFonts w:cstheme="minorHAnsi"/>
          <w:color w:val="000000" w:themeColor="text1"/>
          <w:u w:val="single"/>
          <w:lang w:eastAsia="x-none"/>
        </w:rPr>
        <w:t xml:space="preserve">perational </w:t>
      </w:r>
      <w:r w:rsidR="00A46A38">
        <w:rPr>
          <w:rFonts w:cstheme="minorHAnsi"/>
          <w:color w:val="000000" w:themeColor="text1"/>
          <w:u w:val="single"/>
          <w:lang w:eastAsia="x-none"/>
        </w:rPr>
        <w:t>P</w:t>
      </w:r>
      <w:r w:rsidR="0030129E" w:rsidRPr="0030129E">
        <w:rPr>
          <w:rFonts w:cstheme="minorHAnsi"/>
          <w:color w:val="000000" w:themeColor="text1"/>
          <w:u w:val="single"/>
          <w:lang w:eastAsia="x-none"/>
        </w:rPr>
        <w:t xml:space="preserve">rotocols for </w:t>
      </w:r>
      <w:r w:rsidR="00A46A38">
        <w:rPr>
          <w:rFonts w:cstheme="minorHAnsi"/>
          <w:color w:val="000000" w:themeColor="text1"/>
          <w:u w:val="single"/>
          <w:lang w:eastAsia="x-none"/>
        </w:rPr>
        <w:t>K</w:t>
      </w:r>
      <w:r w:rsidR="0030129E" w:rsidRPr="0030129E">
        <w:rPr>
          <w:rFonts w:cstheme="minorHAnsi"/>
          <w:color w:val="000000" w:themeColor="text1"/>
          <w:u w:val="single"/>
          <w:lang w:eastAsia="x-none"/>
        </w:rPr>
        <w:t xml:space="preserve">nowledge </w:t>
      </w:r>
      <w:r w:rsidR="00A46A38">
        <w:rPr>
          <w:rFonts w:cstheme="minorHAnsi"/>
          <w:color w:val="000000" w:themeColor="text1"/>
          <w:u w:val="single"/>
          <w:lang w:eastAsia="x-none"/>
        </w:rPr>
        <w:t>M</w:t>
      </w:r>
      <w:r w:rsidR="0030129E" w:rsidRPr="0030129E">
        <w:rPr>
          <w:rFonts w:cstheme="minorHAnsi"/>
          <w:color w:val="000000" w:themeColor="text1"/>
          <w:u w:val="single"/>
          <w:lang w:eastAsia="x-none"/>
        </w:rPr>
        <w:t xml:space="preserve">anagement &amp; </w:t>
      </w:r>
      <w:r w:rsidR="00A46A38">
        <w:rPr>
          <w:rFonts w:cstheme="minorHAnsi"/>
          <w:color w:val="000000" w:themeColor="text1"/>
          <w:u w:val="single"/>
          <w:lang w:eastAsia="x-none"/>
        </w:rPr>
        <w:t>I</w:t>
      </w:r>
      <w:r w:rsidR="0030129E" w:rsidRPr="0030129E">
        <w:rPr>
          <w:rFonts w:cstheme="minorHAnsi"/>
          <w:color w:val="000000" w:themeColor="text1"/>
          <w:u w:val="single"/>
          <w:lang w:eastAsia="x-none"/>
        </w:rPr>
        <w:t xml:space="preserve">nformation </w:t>
      </w:r>
      <w:r w:rsidR="00A46A38">
        <w:rPr>
          <w:rFonts w:cstheme="minorHAnsi"/>
          <w:color w:val="000000" w:themeColor="text1"/>
          <w:u w:val="single"/>
          <w:lang w:eastAsia="x-none"/>
        </w:rPr>
        <w:t>P</w:t>
      </w:r>
      <w:r w:rsidR="0030129E" w:rsidRPr="0030129E">
        <w:rPr>
          <w:rFonts w:cstheme="minorHAnsi"/>
          <w:color w:val="000000" w:themeColor="text1"/>
          <w:u w:val="single"/>
          <w:lang w:eastAsia="x-none"/>
        </w:rPr>
        <w:t>latform</w:t>
      </w:r>
      <w:r w:rsidR="0030129E">
        <w:rPr>
          <w:rFonts w:cstheme="minorHAnsi"/>
          <w:i/>
          <w:iCs/>
          <w:color w:val="000000" w:themeColor="text1"/>
          <w:lang w:eastAsia="x-none"/>
        </w:rPr>
        <w:t xml:space="preserve">. </w:t>
      </w:r>
      <w:r w:rsidR="00654F48" w:rsidRPr="00654F48">
        <w:rPr>
          <w:rFonts w:cstheme="minorHAnsi"/>
          <w:color w:val="000000" w:themeColor="text1"/>
          <w:lang w:eastAsia="x-none"/>
        </w:rPr>
        <w:t>The project will establish a knowledge management &amp; information platform to facilitate access to and dissemination of experiences and lessons learned from MSP, seafood value chain, and national blue economy implementation under the project, as well as from other initiatives in the region. Experiences and lessons will be systematized, and operational protocols developed and disseminated to users and beneficiaries in project countries, including through instructional webinars on the operational features of the platform.</w:t>
      </w:r>
    </w:p>
    <w:p w14:paraId="0F2B6F25" w14:textId="4D9AB952" w:rsidR="00F8688D" w:rsidRDefault="00F8688D" w:rsidP="00F8688D">
      <w:pPr>
        <w:spacing w:line="276" w:lineRule="auto"/>
        <w:contextualSpacing/>
        <w:jc w:val="both"/>
        <w:rPr>
          <w:rFonts w:eastAsia="Times New Roman" w:cstheme="minorHAnsi"/>
          <w:lang w:val="en-US" w:eastAsia="x-none"/>
        </w:rPr>
      </w:pPr>
      <w:r>
        <w:rPr>
          <w:rFonts w:eastAsia="Times New Roman" w:cstheme="minorHAnsi"/>
          <w:lang w:val="en-US" w:eastAsia="x-none"/>
        </w:rPr>
        <w:t xml:space="preserve">Activities under Component 1 for PY1 are summarized </w:t>
      </w:r>
      <w:r w:rsidRPr="001421F8">
        <w:rPr>
          <w:rFonts w:eastAsia="Times New Roman" w:cstheme="minorHAnsi"/>
          <w:lang w:val="en-US" w:eastAsia="x-none"/>
        </w:rPr>
        <w:t xml:space="preserve">in Table </w:t>
      </w:r>
      <w:r>
        <w:rPr>
          <w:rFonts w:eastAsia="Times New Roman" w:cstheme="minorHAnsi"/>
          <w:lang w:val="en-US" w:eastAsia="x-none"/>
        </w:rPr>
        <w:t>4</w:t>
      </w:r>
      <w:r w:rsidRPr="001421F8">
        <w:rPr>
          <w:rFonts w:eastAsia="Times New Roman" w:cstheme="minorHAnsi"/>
          <w:lang w:val="en-US" w:eastAsia="x-none"/>
        </w:rPr>
        <w:t>.</w:t>
      </w:r>
    </w:p>
    <w:p w14:paraId="60889323" w14:textId="77777777" w:rsidR="00F8688D" w:rsidRDefault="00F8688D" w:rsidP="00F8688D">
      <w:pPr>
        <w:spacing w:line="276" w:lineRule="auto"/>
        <w:contextualSpacing/>
        <w:jc w:val="both"/>
        <w:rPr>
          <w:rFonts w:eastAsia="Times New Roman" w:cstheme="minorHAnsi"/>
          <w:lang w:val="en-US" w:eastAsia="x-none"/>
        </w:rPr>
      </w:pPr>
    </w:p>
    <w:p w14:paraId="52BF993C" w14:textId="622D6F8E" w:rsidR="00F8688D" w:rsidRDefault="00F8688D" w:rsidP="00F8688D">
      <w:pPr>
        <w:spacing w:line="276" w:lineRule="auto"/>
        <w:contextualSpacing/>
        <w:jc w:val="center"/>
        <w:rPr>
          <w:rFonts w:eastAsia="Times New Roman" w:cstheme="minorHAnsi"/>
          <w:color w:val="002060"/>
          <w:lang w:val="en-US" w:eastAsia="x-none"/>
        </w:rPr>
      </w:pPr>
      <w:r w:rsidRPr="00F8688D">
        <w:rPr>
          <w:rFonts w:eastAsia="Times New Roman" w:cstheme="minorHAnsi"/>
          <w:color w:val="002060"/>
          <w:lang w:val="en-US" w:eastAsia="x-none"/>
        </w:rPr>
        <w:t>Table 4. Component 3 Activities for PY1</w:t>
      </w:r>
    </w:p>
    <w:tbl>
      <w:tblPr>
        <w:tblStyle w:val="TableGrid"/>
        <w:tblW w:w="0" w:type="auto"/>
        <w:tblLayout w:type="fixed"/>
        <w:tblLook w:val="04A0" w:firstRow="1" w:lastRow="0" w:firstColumn="1" w:lastColumn="0" w:noHBand="0" w:noVBand="1"/>
      </w:tblPr>
      <w:tblGrid>
        <w:gridCol w:w="2689"/>
        <w:gridCol w:w="1417"/>
        <w:gridCol w:w="709"/>
        <w:gridCol w:w="850"/>
        <w:gridCol w:w="648"/>
        <w:gridCol w:w="770"/>
        <w:gridCol w:w="1927"/>
      </w:tblGrid>
      <w:tr w:rsidR="00854C48" w:rsidRPr="009754EF" w14:paraId="0EF7AB46" w14:textId="77777777" w:rsidTr="00A50533">
        <w:tc>
          <w:tcPr>
            <w:tcW w:w="2689" w:type="dxa"/>
            <w:vMerge w:val="restart"/>
            <w:shd w:val="clear" w:color="auto" w:fill="B4C6E7" w:themeFill="accent1" w:themeFillTint="66"/>
            <w:vAlign w:val="center"/>
          </w:tcPr>
          <w:p w14:paraId="3B5EF910" w14:textId="77777777" w:rsidR="00854C48" w:rsidRPr="009754EF" w:rsidRDefault="00854C48"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Activity/Item</w:t>
            </w:r>
          </w:p>
        </w:tc>
        <w:tc>
          <w:tcPr>
            <w:tcW w:w="1417" w:type="dxa"/>
            <w:vMerge w:val="restart"/>
            <w:shd w:val="clear" w:color="auto" w:fill="B4C6E7" w:themeFill="accent1" w:themeFillTint="66"/>
            <w:vAlign w:val="center"/>
          </w:tcPr>
          <w:p w14:paraId="4585BE3E" w14:textId="77777777" w:rsidR="00854C48" w:rsidRPr="009754EF" w:rsidRDefault="00854C48" w:rsidP="00A50533">
            <w:pPr>
              <w:spacing w:line="276" w:lineRule="auto"/>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Budget</w:t>
            </w:r>
          </w:p>
          <w:p w14:paraId="36E02BC9" w14:textId="77777777" w:rsidR="00854C48" w:rsidRPr="009754EF" w:rsidRDefault="00854C48"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(USD)</w:t>
            </w:r>
          </w:p>
        </w:tc>
        <w:tc>
          <w:tcPr>
            <w:tcW w:w="2977" w:type="dxa"/>
            <w:gridSpan w:val="4"/>
            <w:shd w:val="clear" w:color="auto" w:fill="B4C6E7" w:themeFill="accent1" w:themeFillTint="66"/>
          </w:tcPr>
          <w:p w14:paraId="50FCA100" w14:textId="77777777" w:rsidR="00854C48" w:rsidRPr="009754EF" w:rsidRDefault="00854C48"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Implementation Timeline</w:t>
            </w:r>
          </w:p>
        </w:tc>
        <w:tc>
          <w:tcPr>
            <w:tcW w:w="1927" w:type="dxa"/>
            <w:vMerge w:val="restart"/>
            <w:shd w:val="clear" w:color="auto" w:fill="B4C6E7" w:themeFill="accent1" w:themeFillTint="66"/>
          </w:tcPr>
          <w:p w14:paraId="06B954D2" w14:textId="77777777" w:rsidR="00854C48" w:rsidRPr="009754EF" w:rsidRDefault="00854C48" w:rsidP="00A50533">
            <w:pPr>
              <w:spacing w:line="276" w:lineRule="auto"/>
              <w:contextualSpacing/>
              <w:jc w:val="center"/>
              <w:rPr>
                <w:rFonts w:eastAsia="Times New Roman" w:cstheme="minorHAnsi"/>
                <w:b/>
                <w:bCs/>
                <w:sz w:val="20"/>
                <w:szCs w:val="20"/>
                <w:lang w:val="en-US" w:eastAsia="x-none"/>
              </w:rPr>
            </w:pPr>
            <w:r w:rsidRPr="009754EF">
              <w:rPr>
                <w:rFonts w:eastAsia="Times New Roman" w:cstheme="minorHAnsi"/>
                <w:b/>
                <w:bCs/>
                <w:sz w:val="20"/>
                <w:szCs w:val="20"/>
                <w:lang w:val="en-US" w:eastAsia="x-none"/>
              </w:rPr>
              <w:t>Responsibility</w:t>
            </w:r>
          </w:p>
        </w:tc>
      </w:tr>
      <w:tr w:rsidR="00854C48" w:rsidRPr="009754EF" w14:paraId="78C82305" w14:textId="77777777" w:rsidTr="00A50533">
        <w:tc>
          <w:tcPr>
            <w:tcW w:w="2689" w:type="dxa"/>
            <w:vMerge/>
          </w:tcPr>
          <w:p w14:paraId="4E724BA2"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p>
        </w:tc>
        <w:tc>
          <w:tcPr>
            <w:tcW w:w="1417" w:type="dxa"/>
            <w:vMerge/>
          </w:tcPr>
          <w:p w14:paraId="11CC7054"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p>
        </w:tc>
        <w:tc>
          <w:tcPr>
            <w:tcW w:w="709" w:type="dxa"/>
            <w:shd w:val="clear" w:color="auto" w:fill="D9D9D9" w:themeFill="background1" w:themeFillShade="D9"/>
          </w:tcPr>
          <w:p w14:paraId="6AFDFE43"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Q1</w:t>
            </w:r>
          </w:p>
        </w:tc>
        <w:tc>
          <w:tcPr>
            <w:tcW w:w="850" w:type="dxa"/>
            <w:shd w:val="clear" w:color="auto" w:fill="D9D9D9" w:themeFill="background1" w:themeFillShade="D9"/>
          </w:tcPr>
          <w:p w14:paraId="2D102F93"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Q2</w:t>
            </w:r>
          </w:p>
        </w:tc>
        <w:tc>
          <w:tcPr>
            <w:tcW w:w="648" w:type="dxa"/>
            <w:shd w:val="clear" w:color="auto" w:fill="D9D9D9" w:themeFill="background1" w:themeFillShade="D9"/>
          </w:tcPr>
          <w:p w14:paraId="60FDEF25"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Q3</w:t>
            </w:r>
          </w:p>
        </w:tc>
        <w:tc>
          <w:tcPr>
            <w:tcW w:w="770" w:type="dxa"/>
            <w:shd w:val="clear" w:color="auto" w:fill="D9D9D9" w:themeFill="background1" w:themeFillShade="D9"/>
          </w:tcPr>
          <w:p w14:paraId="08CC48FE"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r w:rsidRPr="009754EF">
              <w:rPr>
                <w:rFonts w:eastAsia="Times New Roman" w:cstheme="minorHAnsi"/>
                <w:sz w:val="20"/>
                <w:szCs w:val="20"/>
                <w:lang w:val="en-US" w:eastAsia="x-none"/>
              </w:rPr>
              <w:t>Q4</w:t>
            </w:r>
          </w:p>
        </w:tc>
        <w:tc>
          <w:tcPr>
            <w:tcW w:w="1927" w:type="dxa"/>
            <w:vMerge/>
          </w:tcPr>
          <w:p w14:paraId="2018F6FE" w14:textId="77777777" w:rsidR="00854C48" w:rsidRPr="009754EF" w:rsidRDefault="00854C48" w:rsidP="00A50533">
            <w:pPr>
              <w:spacing w:line="276" w:lineRule="auto"/>
              <w:contextualSpacing/>
              <w:jc w:val="center"/>
              <w:rPr>
                <w:rFonts w:eastAsia="Times New Roman" w:cstheme="minorHAnsi"/>
                <w:sz w:val="20"/>
                <w:szCs w:val="20"/>
                <w:lang w:val="en-US" w:eastAsia="x-none"/>
              </w:rPr>
            </w:pPr>
          </w:p>
        </w:tc>
      </w:tr>
      <w:tr w:rsidR="00854C48" w:rsidRPr="009754EF" w14:paraId="2CCED4D7" w14:textId="77777777" w:rsidTr="00A50533">
        <w:tc>
          <w:tcPr>
            <w:tcW w:w="9010" w:type="dxa"/>
            <w:gridSpan w:val="7"/>
            <w:shd w:val="clear" w:color="auto" w:fill="D9E2F3" w:themeFill="accent1" w:themeFillTint="33"/>
          </w:tcPr>
          <w:p w14:paraId="30F47239" w14:textId="63AAFD87" w:rsidR="00854C48" w:rsidRPr="00352DAD" w:rsidRDefault="00854C48" w:rsidP="00A50533">
            <w:pPr>
              <w:spacing w:line="276" w:lineRule="auto"/>
              <w:contextualSpacing/>
              <w:jc w:val="both"/>
              <w:rPr>
                <w:rFonts w:eastAsia="Times New Roman" w:cstheme="minorHAnsi"/>
                <w:b/>
                <w:bCs/>
                <w:sz w:val="20"/>
                <w:szCs w:val="20"/>
                <w:lang w:val="en-US" w:eastAsia="x-none"/>
              </w:rPr>
            </w:pPr>
            <w:r w:rsidRPr="00352DAD">
              <w:rPr>
                <w:rFonts w:eastAsia="Times New Roman" w:cstheme="minorHAnsi"/>
                <w:b/>
                <w:bCs/>
                <w:sz w:val="20"/>
                <w:szCs w:val="20"/>
                <w:lang w:val="en-US" w:eastAsia="x-none"/>
              </w:rPr>
              <w:t xml:space="preserve">Component </w:t>
            </w:r>
            <w:r>
              <w:rPr>
                <w:rFonts w:eastAsia="Times New Roman" w:cstheme="minorHAnsi"/>
                <w:b/>
                <w:bCs/>
                <w:sz w:val="20"/>
                <w:szCs w:val="20"/>
                <w:lang w:val="en-US" w:eastAsia="x-none"/>
              </w:rPr>
              <w:t>3</w:t>
            </w:r>
            <w:r w:rsidRPr="00352DAD">
              <w:rPr>
                <w:rFonts w:eastAsia="Times New Roman" w:cstheme="minorHAnsi"/>
                <w:b/>
                <w:bCs/>
                <w:sz w:val="20"/>
                <w:szCs w:val="20"/>
                <w:lang w:val="en-US" w:eastAsia="x-none"/>
              </w:rPr>
              <w:t xml:space="preserve">: </w:t>
            </w:r>
            <w:r w:rsidRPr="00854C48">
              <w:rPr>
                <w:rFonts w:eastAsia="Times New Roman" w:cstheme="minorHAnsi"/>
                <w:b/>
                <w:bCs/>
                <w:sz w:val="20"/>
                <w:szCs w:val="20"/>
                <w:lang w:eastAsia="x-none"/>
              </w:rPr>
              <w:t>Regional Coordination, Project Management &amp; Knowledge Management</w:t>
            </w:r>
            <w:r>
              <w:rPr>
                <w:rFonts w:eastAsia="Times New Roman" w:cstheme="minorHAnsi"/>
                <w:b/>
                <w:bCs/>
                <w:sz w:val="20"/>
                <w:szCs w:val="20"/>
                <w:lang w:eastAsia="x-none"/>
              </w:rPr>
              <w:t>.</w:t>
            </w:r>
          </w:p>
        </w:tc>
      </w:tr>
      <w:tr w:rsidR="00854C48" w:rsidRPr="009754EF" w14:paraId="3840D39D" w14:textId="77777777" w:rsidTr="00A50533">
        <w:tc>
          <w:tcPr>
            <w:tcW w:w="9010" w:type="dxa"/>
            <w:gridSpan w:val="7"/>
            <w:shd w:val="clear" w:color="auto" w:fill="D9D9D9" w:themeFill="background1" w:themeFillShade="D9"/>
          </w:tcPr>
          <w:p w14:paraId="15C817AC" w14:textId="693E3AC2" w:rsidR="00854C48" w:rsidRPr="00352DAD" w:rsidRDefault="00854C48" w:rsidP="00A50533">
            <w:pPr>
              <w:pStyle w:val="AndrewNoSpacing"/>
              <w:spacing w:line="276" w:lineRule="auto"/>
              <w:jc w:val="both"/>
              <w:rPr>
                <w:rFonts w:asciiTheme="minorHAnsi" w:hAnsiTheme="minorHAnsi" w:cstheme="minorHAnsi"/>
                <w:sz w:val="20"/>
                <w:szCs w:val="20"/>
                <w:lang w:val="en-GB"/>
              </w:rPr>
            </w:pPr>
            <w:r w:rsidRPr="00352DAD">
              <w:rPr>
                <w:rFonts w:asciiTheme="minorHAnsi" w:hAnsiTheme="minorHAnsi" w:cstheme="minorHAnsi"/>
                <w:b/>
                <w:bCs/>
                <w:sz w:val="20"/>
                <w:szCs w:val="20"/>
                <w:lang w:val="en-GB"/>
              </w:rPr>
              <w:t xml:space="preserve">Outcome </w:t>
            </w:r>
            <w:r>
              <w:rPr>
                <w:rFonts w:asciiTheme="minorHAnsi" w:hAnsiTheme="minorHAnsi" w:cstheme="minorHAnsi"/>
                <w:b/>
                <w:bCs/>
                <w:sz w:val="20"/>
                <w:szCs w:val="20"/>
                <w:lang w:val="en-GB"/>
              </w:rPr>
              <w:t>3</w:t>
            </w:r>
            <w:r w:rsidRPr="00352DAD">
              <w:rPr>
                <w:rFonts w:asciiTheme="minorHAnsi" w:hAnsiTheme="minorHAnsi" w:cstheme="minorHAnsi"/>
                <w:b/>
                <w:bCs/>
                <w:sz w:val="20"/>
                <w:szCs w:val="20"/>
                <w:lang w:val="en-GB"/>
              </w:rPr>
              <w:t xml:space="preserve">.1 – </w:t>
            </w:r>
            <w:r w:rsidRPr="00854C48">
              <w:rPr>
                <w:rFonts w:asciiTheme="minorHAnsi" w:hAnsiTheme="minorHAnsi" w:cstheme="minorHAnsi"/>
                <w:sz w:val="20"/>
                <w:szCs w:val="20"/>
                <w:lang w:val="en-GB"/>
              </w:rPr>
              <w:t>Strengthened regional BE cooperation and coordination, and increased governments’ capacity to adopt ecosystem-based fisheries management practices.</w:t>
            </w:r>
          </w:p>
        </w:tc>
      </w:tr>
      <w:tr w:rsidR="00854C48" w:rsidRPr="009754EF" w14:paraId="4E8BEDFD" w14:textId="77777777" w:rsidTr="00A50533">
        <w:tc>
          <w:tcPr>
            <w:tcW w:w="9010" w:type="dxa"/>
            <w:gridSpan w:val="7"/>
          </w:tcPr>
          <w:p w14:paraId="2A02F55E" w14:textId="4E8EC125" w:rsidR="00854C48" w:rsidRPr="00BB192C" w:rsidRDefault="00854C48" w:rsidP="00A50533">
            <w:pPr>
              <w:jc w:val="both"/>
              <w:rPr>
                <w:rFonts w:eastAsia="Times New Roman" w:cstheme="minorHAnsi"/>
                <w:b/>
                <w:bCs/>
                <w:sz w:val="20"/>
                <w:szCs w:val="20"/>
                <w:lang w:eastAsia="x-none"/>
              </w:rPr>
            </w:pPr>
            <w:r w:rsidRPr="009754EF">
              <w:rPr>
                <w:rFonts w:eastAsia="Times New Roman" w:cstheme="minorHAnsi"/>
                <w:b/>
                <w:bCs/>
                <w:sz w:val="20"/>
                <w:szCs w:val="20"/>
                <w:lang w:eastAsia="x-none"/>
              </w:rPr>
              <w:t xml:space="preserve">Output </w:t>
            </w:r>
            <w:r w:rsidR="00BB192C">
              <w:rPr>
                <w:rFonts w:eastAsia="Times New Roman" w:cstheme="minorHAnsi"/>
                <w:b/>
                <w:bCs/>
                <w:sz w:val="20"/>
                <w:szCs w:val="20"/>
                <w:lang w:eastAsia="x-none"/>
              </w:rPr>
              <w:t>3</w:t>
            </w:r>
            <w:r w:rsidRPr="009754EF">
              <w:rPr>
                <w:rFonts w:eastAsia="Times New Roman" w:cstheme="minorHAnsi"/>
                <w:b/>
                <w:bCs/>
                <w:sz w:val="20"/>
                <w:szCs w:val="20"/>
                <w:lang w:eastAsia="x-none"/>
              </w:rPr>
              <w:t xml:space="preserve">.1.1: </w:t>
            </w:r>
            <w:r w:rsidR="00BB192C" w:rsidRPr="00BB192C">
              <w:rPr>
                <w:rFonts w:eastAsia="Times New Roman" w:cstheme="minorHAnsi"/>
                <w:sz w:val="20"/>
                <w:szCs w:val="20"/>
                <w:lang w:eastAsia="x-none"/>
              </w:rPr>
              <w:t>Assessment and compilation of existing MSP planning efforts in the CLME+ to inform regional ecosystem- based management of key fisheries (building on MSP plans from GEF-6 Caribbean Regional Oceanscape Project)</w:t>
            </w:r>
            <w:r w:rsidR="00BB192C">
              <w:rPr>
                <w:rFonts w:eastAsia="Times New Roman" w:cstheme="minorHAnsi"/>
                <w:sz w:val="20"/>
                <w:szCs w:val="20"/>
                <w:lang w:eastAsia="x-none"/>
              </w:rPr>
              <w:t>.</w:t>
            </w:r>
          </w:p>
        </w:tc>
      </w:tr>
      <w:tr w:rsidR="00E51D47" w:rsidRPr="009754EF" w14:paraId="03D3E3A1" w14:textId="77777777" w:rsidTr="00E51D47">
        <w:tc>
          <w:tcPr>
            <w:tcW w:w="2689" w:type="dxa"/>
          </w:tcPr>
          <w:p w14:paraId="6935F0C1" w14:textId="58E02483" w:rsidR="00E51D47" w:rsidRPr="00BB192C" w:rsidRDefault="00E51D47" w:rsidP="00E51D47">
            <w:pPr>
              <w:spacing w:line="276" w:lineRule="auto"/>
              <w:contextualSpacing/>
              <w:jc w:val="both"/>
              <w:rPr>
                <w:sz w:val="20"/>
                <w:szCs w:val="20"/>
              </w:rPr>
            </w:pPr>
            <w:r w:rsidRPr="00BB192C">
              <w:rPr>
                <w:sz w:val="20"/>
                <w:szCs w:val="20"/>
                <w:u w:val="single"/>
              </w:rPr>
              <w:t>Activity 3.1.1.2:</w:t>
            </w:r>
            <w:r w:rsidRPr="00BB192C">
              <w:rPr>
                <w:sz w:val="20"/>
                <w:szCs w:val="20"/>
              </w:rPr>
              <w:t xml:space="preserve"> Develop and implement training on MPAs and Ecosystem-Based Fisheries Management</w:t>
            </w:r>
          </w:p>
        </w:tc>
        <w:tc>
          <w:tcPr>
            <w:tcW w:w="1417" w:type="dxa"/>
            <w:vAlign w:val="center"/>
          </w:tcPr>
          <w:p w14:paraId="556200E4" w14:textId="206AD5B8" w:rsidR="00E51D47" w:rsidRPr="00352DAD" w:rsidRDefault="00E51D47" w:rsidP="00E51D47">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40,000</w:t>
            </w:r>
          </w:p>
        </w:tc>
        <w:tc>
          <w:tcPr>
            <w:tcW w:w="709" w:type="dxa"/>
          </w:tcPr>
          <w:p w14:paraId="2BC9106F" w14:textId="3BAA5791" w:rsidR="00E51D47" w:rsidRPr="00352DAD" w:rsidRDefault="00E51D47" w:rsidP="00E51D47">
            <w:pPr>
              <w:spacing w:line="276" w:lineRule="auto"/>
              <w:contextualSpacing/>
              <w:jc w:val="center"/>
              <w:rPr>
                <w:rFonts w:eastAsia="Times New Roman" w:cstheme="minorHAnsi"/>
                <w:sz w:val="20"/>
                <w:szCs w:val="20"/>
                <w:lang w:val="en-US" w:eastAsia="x-none"/>
              </w:rPr>
            </w:pPr>
          </w:p>
        </w:tc>
        <w:tc>
          <w:tcPr>
            <w:tcW w:w="850" w:type="dxa"/>
          </w:tcPr>
          <w:p w14:paraId="5B88317D" w14:textId="77777777" w:rsidR="00E51D47" w:rsidRPr="00352DAD" w:rsidRDefault="00E51D47" w:rsidP="00E51D47">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74DA2BE2" wp14:editId="70D27D4D">
                  <wp:extent cx="224852" cy="224852"/>
                  <wp:effectExtent l="0" t="0" r="0" b="0"/>
                  <wp:docPr id="680483415" name="Picture 68048341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648" w:type="dxa"/>
          </w:tcPr>
          <w:p w14:paraId="12DF66F9" w14:textId="77777777" w:rsidR="00E51D47" w:rsidRPr="00352DAD" w:rsidRDefault="00E51D47" w:rsidP="00E51D47">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561DEB15" wp14:editId="54D06510">
                  <wp:extent cx="224852" cy="224852"/>
                  <wp:effectExtent l="0" t="0" r="0" b="0"/>
                  <wp:docPr id="2121798915" name="Picture 212179891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770" w:type="dxa"/>
          </w:tcPr>
          <w:p w14:paraId="1F7E1AC7" w14:textId="40E7EAED" w:rsidR="00E51D47" w:rsidRPr="00352DAD" w:rsidRDefault="00E51D47" w:rsidP="00E51D47">
            <w:pPr>
              <w:spacing w:line="276" w:lineRule="auto"/>
              <w:contextualSpacing/>
              <w:jc w:val="center"/>
              <w:rPr>
                <w:rFonts w:eastAsia="Times New Roman" w:cstheme="minorHAnsi"/>
                <w:sz w:val="20"/>
                <w:szCs w:val="20"/>
                <w:lang w:val="en-US" w:eastAsia="x-none"/>
              </w:rPr>
            </w:pPr>
            <w:r w:rsidRPr="00210862">
              <w:fldChar w:fldCharType="begin"/>
            </w:r>
            <w:r w:rsidRPr="00210862">
              <w:instrText xml:space="preserve"> INCLUDEPICTURE "/Users/noeljacobs/Library/Group Containers/UBF8T346G9.ms/WebArchiveCopyPasteTempFiles/com.microsoft.Word/black-check-mark-icon-tick-symbol-in-black-color-illustration-for-web-mobile-and-concept-design-free-vector.jpg" \* MERGEFORMATINET </w:instrText>
            </w:r>
            <w:r w:rsidRPr="00210862">
              <w:fldChar w:fldCharType="separate"/>
            </w:r>
            <w:r w:rsidRPr="00210862">
              <w:rPr>
                <w:noProof/>
              </w:rPr>
              <w:drawing>
                <wp:inline distT="0" distB="0" distL="0" distR="0" wp14:anchorId="1C2C6EDA" wp14:editId="6FA5521F">
                  <wp:extent cx="224852" cy="224852"/>
                  <wp:effectExtent l="0" t="0" r="0" b="0"/>
                  <wp:docPr id="1299924773" name="Picture 129992477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210862">
              <w:fldChar w:fldCharType="end"/>
            </w:r>
          </w:p>
        </w:tc>
        <w:tc>
          <w:tcPr>
            <w:tcW w:w="1927" w:type="dxa"/>
          </w:tcPr>
          <w:p w14:paraId="43D6003C" w14:textId="4F482325" w:rsidR="00E51D47" w:rsidRPr="00352DAD" w:rsidRDefault="00E51D47" w:rsidP="00E51D47">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PMU, National Fisheries and MPA Authorities</w:t>
            </w:r>
          </w:p>
        </w:tc>
      </w:tr>
      <w:tr w:rsidR="008204A0" w:rsidRPr="009754EF" w14:paraId="1B8DA305" w14:textId="77777777" w:rsidTr="008204A0">
        <w:tc>
          <w:tcPr>
            <w:tcW w:w="9010" w:type="dxa"/>
            <w:gridSpan w:val="7"/>
            <w:shd w:val="clear" w:color="auto" w:fill="D9D9D9" w:themeFill="background1" w:themeFillShade="D9"/>
          </w:tcPr>
          <w:p w14:paraId="0EEFAB5C" w14:textId="3EEA413F" w:rsidR="008204A0" w:rsidRPr="00A1034A" w:rsidRDefault="008204A0" w:rsidP="00A50533">
            <w:pPr>
              <w:spacing w:line="276" w:lineRule="auto"/>
              <w:contextualSpacing/>
              <w:jc w:val="both"/>
              <w:rPr>
                <w:rFonts w:eastAsia="Times New Roman" w:cstheme="minorHAnsi"/>
                <w:b/>
                <w:bCs/>
                <w:sz w:val="20"/>
                <w:szCs w:val="20"/>
                <w:lang w:eastAsia="x-none"/>
              </w:rPr>
            </w:pPr>
            <w:r w:rsidRPr="008204A0">
              <w:rPr>
                <w:rFonts w:eastAsia="Times New Roman" w:cstheme="minorHAnsi"/>
                <w:b/>
                <w:bCs/>
                <w:sz w:val="20"/>
                <w:szCs w:val="20"/>
                <w:lang w:eastAsia="x-none"/>
              </w:rPr>
              <w:t xml:space="preserve">Outcome 3.3: </w:t>
            </w:r>
            <w:r w:rsidRPr="008204A0">
              <w:rPr>
                <w:rFonts w:eastAsia="Times New Roman" w:cstheme="minorHAnsi"/>
                <w:sz w:val="20"/>
                <w:szCs w:val="20"/>
                <w:lang w:eastAsia="x-none"/>
              </w:rPr>
              <w:t>Knowledge shared between Caribbean countries and organizations, and GEF IW projects in partnership with IW: LEARN.</w:t>
            </w:r>
          </w:p>
        </w:tc>
      </w:tr>
      <w:tr w:rsidR="00854C48" w:rsidRPr="009754EF" w14:paraId="3AFB615C" w14:textId="77777777" w:rsidTr="00A50533">
        <w:tc>
          <w:tcPr>
            <w:tcW w:w="9010" w:type="dxa"/>
            <w:gridSpan w:val="7"/>
          </w:tcPr>
          <w:p w14:paraId="72D04531" w14:textId="6FFC94FB" w:rsidR="00854C48" w:rsidRPr="008204A0" w:rsidRDefault="00854C48" w:rsidP="008204A0">
            <w:pPr>
              <w:pStyle w:val="TableParagraph"/>
              <w:jc w:val="both"/>
              <w:rPr>
                <w:rFonts w:asciiTheme="minorHAnsi" w:hAnsiTheme="minorHAnsi" w:cstheme="minorHAnsi"/>
                <w:noProof/>
                <w:sz w:val="20"/>
                <w:szCs w:val="20"/>
              </w:rPr>
            </w:pPr>
            <w:r w:rsidRPr="00A1034A">
              <w:rPr>
                <w:rFonts w:asciiTheme="minorHAnsi" w:eastAsia="Times New Roman" w:hAnsiTheme="minorHAnsi" w:cstheme="minorHAnsi"/>
                <w:b/>
                <w:bCs/>
                <w:sz w:val="20"/>
                <w:szCs w:val="20"/>
                <w:lang w:eastAsia="x-none"/>
              </w:rPr>
              <w:t xml:space="preserve">Output </w:t>
            </w:r>
            <w:r w:rsidR="008204A0" w:rsidRPr="008204A0">
              <w:rPr>
                <w:rFonts w:asciiTheme="minorHAnsi" w:eastAsia="Times New Roman" w:hAnsiTheme="minorHAnsi" w:cstheme="minorHAnsi"/>
                <w:b/>
                <w:bCs/>
                <w:sz w:val="20"/>
                <w:szCs w:val="20"/>
                <w:lang w:eastAsia="x-none"/>
              </w:rPr>
              <w:t>3</w:t>
            </w:r>
            <w:r w:rsidRPr="00A1034A">
              <w:rPr>
                <w:rFonts w:asciiTheme="minorHAnsi" w:eastAsia="Times New Roman" w:hAnsiTheme="minorHAnsi" w:cstheme="minorHAnsi"/>
                <w:b/>
                <w:bCs/>
                <w:sz w:val="20"/>
                <w:szCs w:val="20"/>
                <w:lang w:eastAsia="x-none"/>
              </w:rPr>
              <w:t>.</w:t>
            </w:r>
            <w:r w:rsidR="008204A0" w:rsidRPr="008204A0">
              <w:rPr>
                <w:rFonts w:asciiTheme="minorHAnsi" w:eastAsia="Times New Roman" w:hAnsiTheme="minorHAnsi" w:cstheme="minorHAnsi"/>
                <w:b/>
                <w:bCs/>
                <w:sz w:val="20"/>
                <w:szCs w:val="20"/>
                <w:lang w:eastAsia="x-none"/>
              </w:rPr>
              <w:t>3</w:t>
            </w:r>
            <w:r w:rsidRPr="00A1034A">
              <w:rPr>
                <w:rFonts w:asciiTheme="minorHAnsi" w:eastAsia="Times New Roman" w:hAnsiTheme="minorHAnsi" w:cstheme="minorHAnsi"/>
                <w:b/>
                <w:bCs/>
                <w:sz w:val="20"/>
                <w:szCs w:val="20"/>
                <w:lang w:eastAsia="x-none"/>
              </w:rPr>
              <w:t>.</w:t>
            </w:r>
            <w:r w:rsidR="008204A0" w:rsidRPr="008204A0">
              <w:rPr>
                <w:rFonts w:asciiTheme="minorHAnsi" w:eastAsia="Times New Roman" w:hAnsiTheme="minorHAnsi" w:cstheme="minorHAnsi"/>
                <w:b/>
                <w:bCs/>
                <w:sz w:val="20"/>
                <w:szCs w:val="20"/>
                <w:lang w:eastAsia="x-none"/>
              </w:rPr>
              <w:t>2</w:t>
            </w:r>
            <w:r w:rsidRPr="00A1034A">
              <w:rPr>
                <w:rFonts w:asciiTheme="minorHAnsi" w:eastAsia="Times New Roman" w:hAnsiTheme="minorHAnsi" w:cstheme="minorHAnsi"/>
                <w:sz w:val="20"/>
                <w:szCs w:val="20"/>
                <w:lang w:eastAsia="x-none"/>
              </w:rPr>
              <w:t xml:space="preserve">.: </w:t>
            </w:r>
            <w:r w:rsidR="008204A0" w:rsidRPr="008204A0">
              <w:rPr>
                <w:rFonts w:asciiTheme="minorHAnsi" w:hAnsiTheme="minorHAnsi" w:cstheme="minorHAnsi"/>
                <w:noProof/>
                <w:sz w:val="20"/>
                <w:szCs w:val="20"/>
              </w:rPr>
              <w:t>One</w:t>
            </w:r>
            <w:r w:rsidR="008204A0" w:rsidRPr="008204A0">
              <w:rPr>
                <w:rFonts w:asciiTheme="minorHAnsi" w:hAnsiTheme="minorHAnsi" w:cstheme="minorHAnsi"/>
                <w:noProof/>
                <w:spacing w:val="-12"/>
                <w:sz w:val="20"/>
                <w:szCs w:val="20"/>
              </w:rPr>
              <w:t xml:space="preserve"> </w:t>
            </w:r>
            <w:r w:rsidR="008204A0" w:rsidRPr="008204A0">
              <w:rPr>
                <w:rFonts w:asciiTheme="minorHAnsi" w:hAnsiTheme="minorHAnsi" w:cstheme="minorHAnsi"/>
                <w:noProof/>
                <w:sz w:val="20"/>
                <w:szCs w:val="20"/>
              </w:rPr>
              <w:t>knowledge</w:t>
            </w:r>
            <w:r w:rsidR="008204A0" w:rsidRPr="008204A0">
              <w:rPr>
                <w:rFonts w:asciiTheme="minorHAnsi" w:hAnsiTheme="minorHAnsi" w:cstheme="minorHAnsi"/>
                <w:noProof/>
                <w:spacing w:val="-11"/>
                <w:sz w:val="20"/>
                <w:szCs w:val="20"/>
              </w:rPr>
              <w:t xml:space="preserve"> </w:t>
            </w:r>
            <w:r w:rsidR="008204A0" w:rsidRPr="008204A0">
              <w:rPr>
                <w:rFonts w:asciiTheme="minorHAnsi" w:hAnsiTheme="minorHAnsi" w:cstheme="minorHAnsi"/>
                <w:noProof/>
                <w:sz w:val="20"/>
                <w:szCs w:val="20"/>
              </w:rPr>
              <w:t>management &amp;</w:t>
            </w:r>
            <w:r w:rsidR="008204A0" w:rsidRPr="008204A0">
              <w:rPr>
                <w:rFonts w:asciiTheme="minorHAnsi" w:hAnsiTheme="minorHAnsi" w:cstheme="minorHAnsi"/>
                <w:noProof/>
                <w:spacing w:val="-8"/>
                <w:sz w:val="20"/>
                <w:szCs w:val="20"/>
              </w:rPr>
              <w:t xml:space="preserve"> </w:t>
            </w:r>
            <w:r w:rsidR="008204A0" w:rsidRPr="008204A0">
              <w:rPr>
                <w:rFonts w:asciiTheme="minorHAnsi" w:hAnsiTheme="minorHAnsi" w:cstheme="minorHAnsi"/>
                <w:noProof/>
                <w:sz w:val="20"/>
                <w:szCs w:val="20"/>
              </w:rPr>
              <w:t>information</w:t>
            </w:r>
            <w:r w:rsidR="008204A0" w:rsidRPr="008204A0">
              <w:rPr>
                <w:rFonts w:asciiTheme="minorHAnsi" w:hAnsiTheme="minorHAnsi" w:cstheme="minorHAnsi"/>
                <w:noProof/>
                <w:spacing w:val="-6"/>
                <w:sz w:val="20"/>
                <w:szCs w:val="20"/>
              </w:rPr>
              <w:t xml:space="preserve"> </w:t>
            </w:r>
            <w:r w:rsidR="008204A0" w:rsidRPr="008204A0">
              <w:rPr>
                <w:rFonts w:asciiTheme="minorHAnsi" w:hAnsiTheme="minorHAnsi" w:cstheme="minorHAnsi"/>
                <w:noProof/>
                <w:sz w:val="20"/>
                <w:szCs w:val="20"/>
              </w:rPr>
              <w:t>platform</w:t>
            </w:r>
            <w:r w:rsidR="008204A0" w:rsidRPr="008204A0">
              <w:rPr>
                <w:rFonts w:asciiTheme="minorHAnsi" w:hAnsiTheme="minorHAnsi" w:cstheme="minorHAnsi"/>
                <w:noProof/>
                <w:w w:val="99"/>
                <w:sz w:val="20"/>
                <w:szCs w:val="20"/>
              </w:rPr>
              <w:t xml:space="preserve"> </w:t>
            </w:r>
            <w:r w:rsidR="008204A0" w:rsidRPr="008204A0">
              <w:rPr>
                <w:rFonts w:asciiTheme="minorHAnsi" w:hAnsiTheme="minorHAnsi" w:cstheme="minorHAnsi"/>
                <w:noProof/>
                <w:sz w:val="20"/>
                <w:szCs w:val="20"/>
              </w:rPr>
              <w:t>established</w:t>
            </w:r>
            <w:r w:rsidR="008204A0" w:rsidRPr="008204A0">
              <w:rPr>
                <w:rFonts w:asciiTheme="minorHAnsi" w:hAnsiTheme="minorHAnsi" w:cstheme="minorHAnsi"/>
                <w:noProof/>
                <w:spacing w:val="-7"/>
                <w:sz w:val="20"/>
                <w:szCs w:val="20"/>
              </w:rPr>
              <w:t xml:space="preserve"> </w:t>
            </w:r>
            <w:r w:rsidR="008204A0" w:rsidRPr="008204A0">
              <w:rPr>
                <w:rFonts w:asciiTheme="minorHAnsi" w:hAnsiTheme="minorHAnsi" w:cstheme="minorHAnsi"/>
                <w:noProof/>
                <w:sz w:val="20"/>
                <w:szCs w:val="20"/>
              </w:rPr>
              <w:t>(focused</w:t>
            </w:r>
            <w:r w:rsidR="008204A0" w:rsidRPr="008204A0">
              <w:rPr>
                <w:rFonts w:asciiTheme="minorHAnsi" w:hAnsiTheme="minorHAnsi" w:cstheme="minorHAnsi"/>
                <w:noProof/>
                <w:spacing w:val="-8"/>
                <w:sz w:val="20"/>
                <w:szCs w:val="20"/>
              </w:rPr>
              <w:t xml:space="preserve"> </w:t>
            </w:r>
            <w:r w:rsidR="008204A0" w:rsidRPr="008204A0">
              <w:rPr>
                <w:rFonts w:asciiTheme="minorHAnsi" w:hAnsiTheme="minorHAnsi" w:cstheme="minorHAnsi"/>
                <w:noProof/>
                <w:spacing w:val="-1"/>
                <w:sz w:val="20"/>
                <w:szCs w:val="20"/>
              </w:rPr>
              <w:t>on</w:t>
            </w:r>
            <w:r w:rsidR="008204A0" w:rsidRPr="008204A0">
              <w:rPr>
                <w:rFonts w:asciiTheme="minorHAnsi" w:hAnsiTheme="minorHAnsi" w:cstheme="minorHAnsi"/>
                <w:noProof/>
                <w:spacing w:val="21"/>
                <w:w w:val="99"/>
                <w:sz w:val="20"/>
                <w:szCs w:val="20"/>
              </w:rPr>
              <w:t xml:space="preserve"> </w:t>
            </w:r>
            <w:r w:rsidR="008204A0" w:rsidRPr="008204A0">
              <w:rPr>
                <w:rFonts w:asciiTheme="minorHAnsi" w:hAnsiTheme="minorHAnsi" w:cstheme="minorHAnsi"/>
                <w:noProof/>
                <w:sz w:val="20"/>
                <w:szCs w:val="20"/>
              </w:rPr>
              <w:t>project</w:t>
            </w:r>
            <w:r w:rsidR="008204A0" w:rsidRPr="008204A0">
              <w:rPr>
                <w:rFonts w:asciiTheme="minorHAnsi" w:hAnsiTheme="minorHAnsi" w:cstheme="minorHAnsi"/>
                <w:noProof/>
                <w:spacing w:val="-8"/>
                <w:sz w:val="20"/>
                <w:szCs w:val="20"/>
              </w:rPr>
              <w:t xml:space="preserve"> </w:t>
            </w:r>
            <w:r w:rsidR="008204A0" w:rsidRPr="008204A0">
              <w:rPr>
                <w:rFonts w:asciiTheme="minorHAnsi" w:hAnsiTheme="minorHAnsi" w:cstheme="minorHAnsi"/>
                <w:noProof/>
                <w:sz w:val="20"/>
                <w:szCs w:val="20"/>
              </w:rPr>
              <w:t>lessons</w:t>
            </w:r>
            <w:r w:rsidR="008204A0" w:rsidRPr="008204A0">
              <w:rPr>
                <w:rFonts w:asciiTheme="minorHAnsi" w:hAnsiTheme="minorHAnsi" w:cstheme="minorHAnsi"/>
                <w:noProof/>
                <w:spacing w:val="-7"/>
                <w:sz w:val="20"/>
                <w:szCs w:val="20"/>
              </w:rPr>
              <w:t xml:space="preserve"> </w:t>
            </w:r>
            <w:r w:rsidR="008204A0" w:rsidRPr="008204A0">
              <w:rPr>
                <w:rFonts w:asciiTheme="minorHAnsi" w:hAnsiTheme="minorHAnsi" w:cstheme="minorHAnsi"/>
                <w:noProof/>
                <w:sz w:val="20"/>
                <w:szCs w:val="20"/>
              </w:rPr>
              <w:t>learned</w:t>
            </w:r>
            <w:r w:rsidR="008204A0" w:rsidRPr="008204A0">
              <w:rPr>
                <w:rFonts w:asciiTheme="minorHAnsi" w:hAnsiTheme="minorHAnsi" w:cstheme="minorHAnsi"/>
                <w:noProof/>
                <w:spacing w:val="-7"/>
                <w:sz w:val="20"/>
                <w:szCs w:val="20"/>
              </w:rPr>
              <w:t xml:space="preserve"> </w:t>
            </w:r>
            <w:r w:rsidR="008204A0" w:rsidRPr="008204A0">
              <w:rPr>
                <w:rFonts w:asciiTheme="minorHAnsi" w:hAnsiTheme="minorHAnsi" w:cstheme="minorHAnsi"/>
                <w:noProof/>
                <w:spacing w:val="-1"/>
                <w:sz w:val="20"/>
                <w:szCs w:val="20"/>
              </w:rPr>
              <w:t>from</w:t>
            </w:r>
            <w:r w:rsidR="008204A0" w:rsidRPr="008204A0">
              <w:rPr>
                <w:rFonts w:asciiTheme="minorHAnsi" w:hAnsiTheme="minorHAnsi" w:cstheme="minorHAnsi"/>
                <w:noProof/>
                <w:spacing w:val="27"/>
                <w:w w:val="99"/>
                <w:sz w:val="20"/>
                <w:szCs w:val="20"/>
              </w:rPr>
              <w:t xml:space="preserve"> </w:t>
            </w:r>
            <w:r w:rsidR="008204A0" w:rsidRPr="008204A0">
              <w:rPr>
                <w:rFonts w:asciiTheme="minorHAnsi" w:hAnsiTheme="minorHAnsi" w:cstheme="minorHAnsi"/>
                <w:noProof/>
                <w:spacing w:val="-1"/>
                <w:sz w:val="20"/>
                <w:szCs w:val="20"/>
              </w:rPr>
              <w:t>MSP,</w:t>
            </w:r>
            <w:r w:rsidR="008204A0" w:rsidRPr="008204A0">
              <w:rPr>
                <w:rFonts w:asciiTheme="minorHAnsi" w:hAnsiTheme="minorHAnsi" w:cstheme="minorHAnsi"/>
                <w:noProof/>
                <w:spacing w:val="-6"/>
                <w:sz w:val="20"/>
                <w:szCs w:val="20"/>
              </w:rPr>
              <w:t xml:space="preserve"> </w:t>
            </w:r>
            <w:r w:rsidR="008204A0" w:rsidRPr="008204A0">
              <w:rPr>
                <w:rFonts w:asciiTheme="minorHAnsi" w:hAnsiTheme="minorHAnsi" w:cstheme="minorHAnsi"/>
                <w:noProof/>
                <w:sz w:val="20"/>
                <w:szCs w:val="20"/>
              </w:rPr>
              <w:t>seafood</w:t>
            </w:r>
            <w:r w:rsidR="008204A0" w:rsidRPr="008204A0">
              <w:rPr>
                <w:rFonts w:asciiTheme="minorHAnsi" w:hAnsiTheme="minorHAnsi" w:cstheme="minorHAnsi"/>
                <w:noProof/>
                <w:spacing w:val="-6"/>
                <w:sz w:val="20"/>
                <w:szCs w:val="20"/>
              </w:rPr>
              <w:t xml:space="preserve"> </w:t>
            </w:r>
            <w:r w:rsidR="008204A0" w:rsidRPr="008204A0">
              <w:rPr>
                <w:rFonts w:asciiTheme="minorHAnsi" w:hAnsiTheme="minorHAnsi" w:cstheme="minorHAnsi"/>
                <w:noProof/>
                <w:sz w:val="20"/>
                <w:szCs w:val="20"/>
              </w:rPr>
              <w:t>value</w:t>
            </w:r>
            <w:r w:rsidR="008204A0" w:rsidRPr="008204A0">
              <w:rPr>
                <w:rFonts w:asciiTheme="minorHAnsi" w:hAnsiTheme="minorHAnsi" w:cstheme="minorHAnsi"/>
                <w:noProof/>
                <w:spacing w:val="-6"/>
                <w:sz w:val="20"/>
                <w:szCs w:val="20"/>
              </w:rPr>
              <w:t xml:space="preserve"> </w:t>
            </w:r>
            <w:r w:rsidR="008204A0" w:rsidRPr="008204A0">
              <w:rPr>
                <w:rFonts w:asciiTheme="minorHAnsi" w:hAnsiTheme="minorHAnsi" w:cstheme="minorHAnsi"/>
                <w:noProof/>
                <w:sz w:val="20"/>
                <w:szCs w:val="20"/>
              </w:rPr>
              <w:t>chain,</w:t>
            </w:r>
            <w:r w:rsidR="008204A0" w:rsidRPr="008204A0">
              <w:rPr>
                <w:rFonts w:asciiTheme="minorHAnsi" w:hAnsiTheme="minorHAnsi" w:cstheme="minorHAnsi"/>
                <w:noProof/>
                <w:spacing w:val="28"/>
                <w:w w:val="99"/>
                <w:sz w:val="20"/>
                <w:szCs w:val="20"/>
              </w:rPr>
              <w:t xml:space="preserve"> </w:t>
            </w:r>
            <w:r w:rsidR="008204A0" w:rsidRPr="008204A0">
              <w:rPr>
                <w:rFonts w:asciiTheme="minorHAnsi" w:hAnsiTheme="minorHAnsi" w:cstheme="minorHAnsi"/>
                <w:noProof/>
                <w:sz w:val="20"/>
                <w:szCs w:val="20"/>
              </w:rPr>
              <w:t>and</w:t>
            </w:r>
            <w:r w:rsidR="008204A0" w:rsidRPr="008204A0">
              <w:rPr>
                <w:rFonts w:asciiTheme="minorHAnsi" w:hAnsiTheme="minorHAnsi" w:cstheme="minorHAnsi"/>
                <w:noProof/>
                <w:spacing w:val="-6"/>
                <w:sz w:val="20"/>
                <w:szCs w:val="20"/>
              </w:rPr>
              <w:t xml:space="preserve"> </w:t>
            </w:r>
            <w:r w:rsidR="008204A0" w:rsidRPr="008204A0">
              <w:rPr>
                <w:rFonts w:asciiTheme="minorHAnsi" w:hAnsiTheme="minorHAnsi" w:cstheme="minorHAnsi"/>
                <w:noProof/>
                <w:sz w:val="20"/>
                <w:szCs w:val="20"/>
              </w:rPr>
              <w:t>national</w:t>
            </w:r>
            <w:r w:rsidR="008204A0" w:rsidRPr="008204A0">
              <w:rPr>
                <w:rFonts w:asciiTheme="minorHAnsi" w:hAnsiTheme="minorHAnsi" w:cstheme="minorHAnsi"/>
                <w:noProof/>
                <w:spacing w:val="-7"/>
                <w:sz w:val="20"/>
                <w:szCs w:val="20"/>
              </w:rPr>
              <w:t xml:space="preserve"> </w:t>
            </w:r>
            <w:r w:rsidR="008204A0" w:rsidRPr="008204A0">
              <w:rPr>
                <w:rFonts w:asciiTheme="minorHAnsi" w:hAnsiTheme="minorHAnsi" w:cstheme="minorHAnsi"/>
                <w:noProof/>
                <w:sz w:val="20"/>
                <w:szCs w:val="20"/>
              </w:rPr>
              <w:t>blue</w:t>
            </w:r>
            <w:r w:rsidR="008204A0" w:rsidRPr="008204A0">
              <w:rPr>
                <w:rFonts w:asciiTheme="minorHAnsi" w:hAnsiTheme="minorHAnsi" w:cstheme="minorHAnsi"/>
                <w:noProof/>
                <w:spacing w:val="-7"/>
                <w:sz w:val="20"/>
                <w:szCs w:val="20"/>
              </w:rPr>
              <w:t xml:space="preserve"> </w:t>
            </w:r>
            <w:r w:rsidR="008204A0" w:rsidRPr="008204A0">
              <w:rPr>
                <w:rFonts w:asciiTheme="minorHAnsi" w:hAnsiTheme="minorHAnsi" w:cstheme="minorHAnsi"/>
                <w:noProof/>
                <w:spacing w:val="-1"/>
                <w:sz w:val="20"/>
                <w:szCs w:val="20"/>
              </w:rPr>
              <w:t>economy</w:t>
            </w:r>
            <w:r w:rsidR="008204A0" w:rsidRPr="008204A0">
              <w:rPr>
                <w:rFonts w:asciiTheme="minorHAnsi" w:hAnsiTheme="minorHAnsi" w:cstheme="minorHAnsi"/>
                <w:noProof/>
                <w:spacing w:val="28"/>
                <w:w w:val="99"/>
                <w:sz w:val="20"/>
                <w:szCs w:val="20"/>
              </w:rPr>
              <w:t xml:space="preserve"> </w:t>
            </w:r>
            <w:r w:rsidR="008204A0" w:rsidRPr="008204A0">
              <w:rPr>
                <w:rFonts w:asciiTheme="minorHAnsi" w:hAnsiTheme="minorHAnsi" w:cstheme="minorHAnsi"/>
                <w:noProof/>
                <w:sz w:val="20"/>
                <w:szCs w:val="20"/>
              </w:rPr>
              <w:t>implementation).</w:t>
            </w:r>
          </w:p>
        </w:tc>
      </w:tr>
      <w:tr w:rsidR="00366617" w:rsidRPr="009754EF" w14:paraId="5D25C399" w14:textId="77777777" w:rsidTr="001E0BE9">
        <w:tc>
          <w:tcPr>
            <w:tcW w:w="2689" w:type="dxa"/>
          </w:tcPr>
          <w:p w14:paraId="58D2EA4D" w14:textId="7682507E" w:rsidR="00366617" w:rsidRPr="00A1034A" w:rsidRDefault="00366617" w:rsidP="00366617">
            <w:pPr>
              <w:spacing w:line="276" w:lineRule="auto"/>
              <w:contextualSpacing/>
              <w:jc w:val="both"/>
              <w:rPr>
                <w:rFonts w:eastAsia="Times New Roman" w:cstheme="minorHAnsi"/>
                <w:sz w:val="20"/>
                <w:szCs w:val="20"/>
                <w:lang w:val="en-US" w:eastAsia="x-none"/>
              </w:rPr>
            </w:pPr>
            <w:r w:rsidRPr="00A1034A">
              <w:rPr>
                <w:rFonts w:eastAsia="Times New Roman" w:cstheme="minorHAnsi"/>
                <w:sz w:val="20"/>
                <w:szCs w:val="20"/>
                <w:u w:val="single"/>
                <w:lang w:eastAsia="x-none"/>
              </w:rPr>
              <w:t xml:space="preserve">Activity </w:t>
            </w:r>
            <w:r>
              <w:rPr>
                <w:rFonts w:eastAsia="Times New Roman" w:cstheme="minorHAnsi"/>
                <w:sz w:val="20"/>
                <w:szCs w:val="20"/>
                <w:u w:val="single"/>
                <w:lang w:eastAsia="x-none"/>
              </w:rPr>
              <w:t>3</w:t>
            </w:r>
            <w:r w:rsidRPr="00A1034A">
              <w:rPr>
                <w:rFonts w:eastAsia="Times New Roman" w:cstheme="minorHAnsi"/>
                <w:sz w:val="20"/>
                <w:szCs w:val="20"/>
                <w:u w:val="single"/>
                <w:lang w:eastAsia="x-none"/>
              </w:rPr>
              <w:t>.</w:t>
            </w:r>
            <w:r>
              <w:rPr>
                <w:rFonts w:eastAsia="Times New Roman" w:cstheme="minorHAnsi"/>
                <w:sz w:val="20"/>
                <w:szCs w:val="20"/>
                <w:u w:val="single"/>
                <w:lang w:eastAsia="x-none"/>
              </w:rPr>
              <w:t>3</w:t>
            </w:r>
            <w:r w:rsidRPr="00A1034A">
              <w:rPr>
                <w:rFonts w:eastAsia="Times New Roman" w:cstheme="minorHAnsi"/>
                <w:sz w:val="20"/>
                <w:szCs w:val="20"/>
                <w:u w:val="single"/>
                <w:lang w:eastAsia="x-none"/>
              </w:rPr>
              <w:t>.2.</w:t>
            </w:r>
            <w:r>
              <w:rPr>
                <w:rFonts w:eastAsia="Times New Roman" w:cstheme="minorHAnsi"/>
                <w:sz w:val="20"/>
                <w:szCs w:val="20"/>
                <w:u w:val="single"/>
                <w:lang w:eastAsia="x-none"/>
              </w:rPr>
              <w:t>1</w:t>
            </w:r>
            <w:r w:rsidRPr="00A1034A">
              <w:rPr>
                <w:rFonts w:eastAsia="Times New Roman" w:cstheme="minorHAnsi"/>
                <w:sz w:val="20"/>
                <w:szCs w:val="20"/>
                <w:lang w:eastAsia="x-none"/>
              </w:rPr>
              <w:t xml:space="preserve">:  </w:t>
            </w:r>
            <w:r w:rsidRPr="00366617">
              <w:rPr>
                <w:rFonts w:eastAsia="Times New Roman" w:cstheme="minorHAnsi"/>
                <w:sz w:val="20"/>
                <w:szCs w:val="20"/>
                <w:lang w:eastAsia="x-none"/>
              </w:rPr>
              <w:t>Design and implement structure and operational protocols for knowledge management &amp; information platform.</w:t>
            </w:r>
          </w:p>
        </w:tc>
        <w:tc>
          <w:tcPr>
            <w:tcW w:w="1417" w:type="dxa"/>
            <w:vAlign w:val="center"/>
          </w:tcPr>
          <w:p w14:paraId="2E736AAF" w14:textId="7B5BD3D2" w:rsidR="00366617" w:rsidRPr="00352DAD" w:rsidRDefault="001E0BE9" w:rsidP="001E0BE9">
            <w:pPr>
              <w:spacing w:line="276" w:lineRule="auto"/>
              <w:contextualSpacing/>
              <w:jc w:val="center"/>
              <w:rPr>
                <w:rFonts w:eastAsia="Times New Roman" w:cstheme="minorHAnsi"/>
                <w:sz w:val="20"/>
                <w:szCs w:val="20"/>
                <w:lang w:val="en-US" w:eastAsia="x-none"/>
              </w:rPr>
            </w:pPr>
            <w:r>
              <w:rPr>
                <w:rFonts w:eastAsia="Times New Roman" w:cstheme="minorHAnsi"/>
                <w:sz w:val="20"/>
                <w:szCs w:val="20"/>
                <w:lang w:val="en-US" w:eastAsia="x-none"/>
              </w:rPr>
              <w:t>30,000</w:t>
            </w:r>
          </w:p>
        </w:tc>
        <w:tc>
          <w:tcPr>
            <w:tcW w:w="709" w:type="dxa"/>
          </w:tcPr>
          <w:p w14:paraId="1CD085D5" w14:textId="6181F2EE" w:rsidR="00366617" w:rsidRPr="00352DAD" w:rsidRDefault="00FA16E8" w:rsidP="00366617">
            <w:pPr>
              <w:spacing w:line="276" w:lineRule="auto"/>
              <w:contextualSpacing/>
              <w:jc w:val="center"/>
              <w:rPr>
                <w:rFonts w:eastAsia="Times New Roman" w:cstheme="minorHAnsi"/>
                <w:sz w:val="20"/>
                <w:szCs w:val="20"/>
                <w:lang w:val="en-US" w:eastAsia="x-none"/>
              </w:rPr>
            </w:pPr>
            <w:r w:rsidRPr="003E3E23">
              <w:fldChar w:fldCharType="begin"/>
            </w:r>
            <w:r w:rsidRPr="003E3E23">
              <w:instrText xml:space="preserve"> INCLUDEPICTURE "/Users/noeljacobs/Library/Group Containers/UBF8T346G9.ms/WebArchiveCopyPasteTempFiles/com.microsoft.Word/black-check-mark-icon-tick-symbol-in-black-color-illustration-for-web-mobile-and-concept-design-free-vector.jpg" \* MERGEFORMATINET </w:instrText>
            </w:r>
            <w:r w:rsidRPr="003E3E23">
              <w:fldChar w:fldCharType="separate"/>
            </w:r>
            <w:r w:rsidRPr="003E3E23">
              <w:rPr>
                <w:noProof/>
              </w:rPr>
              <w:drawing>
                <wp:inline distT="0" distB="0" distL="0" distR="0" wp14:anchorId="51518215" wp14:editId="3EF82F81">
                  <wp:extent cx="224852" cy="224852"/>
                  <wp:effectExtent l="0" t="0" r="0" b="0"/>
                  <wp:docPr id="783057996" name="Picture 78305799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3E3E23">
              <w:fldChar w:fldCharType="end"/>
            </w:r>
          </w:p>
        </w:tc>
        <w:tc>
          <w:tcPr>
            <w:tcW w:w="850" w:type="dxa"/>
          </w:tcPr>
          <w:p w14:paraId="06AAF015" w14:textId="2597F47B" w:rsidR="00366617" w:rsidRPr="00352DAD" w:rsidRDefault="00E51D47" w:rsidP="00366617">
            <w:pPr>
              <w:spacing w:line="276" w:lineRule="auto"/>
              <w:contextualSpacing/>
              <w:jc w:val="center"/>
              <w:rPr>
                <w:rFonts w:eastAsia="Times New Roman" w:cstheme="minorHAnsi"/>
                <w:sz w:val="20"/>
                <w:szCs w:val="20"/>
                <w:lang w:val="en-US" w:eastAsia="x-none"/>
              </w:rPr>
            </w:pPr>
            <w:r w:rsidRPr="003E3E23">
              <w:fldChar w:fldCharType="begin"/>
            </w:r>
            <w:r w:rsidRPr="003E3E23">
              <w:instrText xml:space="preserve"> INCLUDEPICTURE "/Users/noeljacobs/Library/Group Containers/UBF8T346G9.ms/WebArchiveCopyPasteTempFiles/com.microsoft.Word/black-check-mark-icon-tick-symbol-in-black-color-illustration-for-web-mobile-and-concept-design-free-vector.jpg" \* MERGEFORMATINET </w:instrText>
            </w:r>
            <w:r w:rsidRPr="003E3E23">
              <w:fldChar w:fldCharType="separate"/>
            </w:r>
            <w:r w:rsidRPr="003E3E23">
              <w:rPr>
                <w:noProof/>
              </w:rPr>
              <w:drawing>
                <wp:inline distT="0" distB="0" distL="0" distR="0" wp14:anchorId="518AD751" wp14:editId="567326F3">
                  <wp:extent cx="224852" cy="224852"/>
                  <wp:effectExtent l="0" t="0" r="0" b="0"/>
                  <wp:docPr id="711121816" name="Picture 71112181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3E3E23">
              <w:fldChar w:fldCharType="end"/>
            </w:r>
          </w:p>
        </w:tc>
        <w:tc>
          <w:tcPr>
            <w:tcW w:w="648" w:type="dxa"/>
          </w:tcPr>
          <w:p w14:paraId="66C915D7" w14:textId="4CCB779C" w:rsidR="00366617" w:rsidRPr="00352DAD" w:rsidRDefault="00366617" w:rsidP="00366617">
            <w:pPr>
              <w:spacing w:line="276" w:lineRule="auto"/>
              <w:contextualSpacing/>
              <w:jc w:val="center"/>
              <w:rPr>
                <w:rFonts w:eastAsia="Times New Roman" w:cstheme="minorHAnsi"/>
                <w:sz w:val="20"/>
                <w:szCs w:val="20"/>
                <w:lang w:val="en-US" w:eastAsia="x-none"/>
              </w:rPr>
            </w:pPr>
          </w:p>
        </w:tc>
        <w:tc>
          <w:tcPr>
            <w:tcW w:w="770" w:type="dxa"/>
          </w:tcPr>
          <w:p w14:paraId="4B57CC7F" w14:textId="34B86793" w:rsidR="00366617" w:rsidRPr="00352DAD" w:rsidRDefault="00366617" w:rsidP="00366617">
            <w:pPr>
              <w:spacing w:line="276" w:lineRule="auto"/>
              <w:contextualSpacing/>
              <w:jc w:val="center"/>
              <w:rPr>
                <w:rFonts w:eastAsia="Times New Roman" w:cstheme="minorHAnsi"/>
                <w:sz w:val="20"/>
                <w:szCs w:val="20"/>
                <w:lang w:val="en-US" w:eastAsia="x-none"/>
              </w:rPr>
            </w:pPr>
          </w:p>
        </w:tc>
        <w:tc>
          <w:tcPr>
            <w:tcW w:w="1927" w:type="dxa"/>
          </w:tcPr>
          <w:p w14:paraId="024CF37D" w14:textId="22B9AA7B" w:rsidR="00366617" w:rsidRPr="00352DAD" w:rsidRDefault="00F3739B" w:rsidP="00366617">
            <w:pPr>
              <w:spacing w:line="276" w:lineRule="auto"/>
              <w:contextualSpacing/>
              <w:rPr>
                <w:rFonts w:eastAsia="Times New Roman" w:cstheme="minorHAnsi"/>
                <w:sz w:val="20"/>
                <w:szCs w:val="20"/>
                <w:lang w:val="en-US" w:eastAsia="x-none"/>
              </w:rPr>
            </w:pPr>
            <w:r>
              <w:rPr>
                <w:rFonts w:eastAsia="Times New Roman" w:cstheme="minorHAnsi"/>
                <w:sz w:val="20"/>
                <w:szCs w:val="20"/>
                <w:lang w:val="en-US" w:eastAsia="x-none"/>
              </w:rPr>
              <w:t>CRFM-</w:t>
            </w:r>
            <w:r w:rsidR="00366617">
              <w:rPr>
                <w:rFonts w:eastAsia="Times New Roman" w:cstheme="minorHAnsi"/>
                <w:sz w:val="20"/>
                <w:szCs w:val="20"/>
                <w:lang w:val="en-US" w:eastAsia="x-none"/>
              </w:rPr>
              <w:t>PMU</w:t>
            </w:r>
            <w:r>
              <w:rPr>
                <w:rFonts w:eastAsia="Times New Roman" w:cstheme="minorHAnsi"/>
                <w:sz w:val="20"/>
                <w:szCs w:val="20"/>
                <w:lang w:val="en-US" w:eastAsia="x-none"/>
              </w:rPr>
              <w:t>, CAF, FAO</w:t>
            </w:r>
            <w:r w:rsidR="00F3638A">
              <w:rPr>
                <w:rFonts w:eastAsia="Times New Roman" w:cstheme="minorHAnsi"/>
                <w:sz w:val="20"/>
                <w:szCs w:val="20"/>
                <w:lang w:val="en-US" w:eastAsia="x-none"/>
              </w:rPr>
              <w:t>, IW: LEARN</w:t>
            </w:r>
          </w:p>
        </w:tc>
      </w:tr>
      <w:tr w:rsidR="00854C48" w:rsidRPr="009754EF" w14:paraId="70AA858C" w14:textId="77777777" w:rsidTr="00A50533">
        <w:tc>
          <w:tcPr>
            <w:tcW w:w="2689" w:type="dxa"/>
          </w:tcPr>
          <w:p w14:paraId="33DEDD3F" w14:textId="77777777" w:rsidR="00854C48" w:rsidRPr="00352DAD" w:rsidRDefault="00854C48" w:rsidP="00A50533">
            <w:pPr>
              <w:spacing w:line="276" w:lineRule="auto"/>
              <w:contextualSpacing/>
              <w:jc w:val="both"/>
              <w:rPr>
                <w:rFonts w:eastAsia="Times New Roman" w:cstheme="minorHAnsi"/>
                <w:sz w:val="20"/>
                <w:szCs w:val="20"/>
                <w:lang w:val="en-US" w:eastAsia="x-none"/>
              </w:rPr>
            </w:pPr>
          </w:p>
        </w:tc>
        <w:tc>
          <w:tcPr>
            <w:tcW w:w="1417" w:type="dxa"/>
          </w:tcPr>
          <w:p w14:paraId="07DA8C29"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709" w:type="dxa"/>
          </w:tcPr>
          <w:p w14:paraId="663FC54D"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850" w:type="dxa"/>
          </w:tcPr>
          <w:p w14:paraId="378114F5"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648" w:type="dxa"/>
          </w:tcPr>
          <w:p w14:paraId="6E0DC9C0"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770" w:type="dxa"/>
          </w:tcPr>
          <w:p w14:paraId="2201C748"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1927" w:type="dxa"/>
          </w:tcPr>
          <w:p w14:paraId="3946EACD"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r>
      <w:tr w:rsidR="00854C48" w:rsidRPr="009754EF" w14:paraId="31DD74B8" w14:textId="77777777" w:rsidTr="00A50533">
        <w:tc>
          <w:tcPr>
            <w:tcW w:w="2689" w:type="dxa"/>
            <w:shd w:val="clear" w:color="auto" w:fill="B4C6E7" w:themeFill="accent1" w:themeFillTint="66"/>
          </w:tcPr>
          <w:p w14:paraId="58D24C36" w14:textId="77777777" w:rsidR="00854C48" w:rsidRPr="00352DAD" w:rsidRDefault="00854C48" w:rsidP="00A50533">
            <w:pPr>
              <w:spacing w:line="276" w:lineRule="auto"/>
              <w:contextualSpacing/>
              <w:jc w:val="both"/>
              <w:rPr>
                <w:rFonts w:eastAsia="Times New Roman" w:cstheme="minorHAnsi"/>
                <w:b/>
                <w:bCs/>
                <w:sz w:val="20"/>
                <w:szCs w:val="20"/>
                <w:lang w:val="en-US" w:eastAsia="x-none"/>
              </w:rPr>
            </w:pPr>
            <w:r w:rsidRPr="00352DAD">
              <w:rPr>
                <w:rFonts w:eastAsia="Times New Roman" w:cstheme="minorHAnsi"/>
                <w:b/>
                <w:bCs/>
                <w:sz w:val="20"/>
                <w:szCs w:val="20"/>
                <w:lang w:val="en-US" w:eastAsia="x-none"/>
              </w:rPr>
              <w:t>TOTAL</w:t>
            </w:r>
          </w:p>
        </w:tc>
        <w:tc>
          <w:tcPr>
            <w:tcW w:w="1417" w:type="dxa"/>
            <w:shd w:val="clear" w:color="auto" w:fill="B4C6E7" w:themeFill="accent1" w:themeFillTint="66"/>
          </w:tcPr>
          <w:p w14:paraId="16C2934E" w14:textId="3EF30AE7" w:rsidR="00854C48" w:rsidRPr="00352DAD" w:rsidRDefault="00854C48" w:rsidP="00A50533">
            <w:pPr>
              <w:spacing w:line="276" w:lineRule="auto"/>
              <w:contextualSpacing/>
              <w:jc w:val="center"/>
              <w:rPr>
                <w:rFonts w:eastAsia="Times New Roman" w:cstheme="minorHAnsi"/>
                <w:b/>
                <w:bCs/>
                <w:sz w:val="20"/>
                <w:szCs w:val="20"/>
                <w:lang w:val="en-US" w:eastAsia="x-none"/>
              </w:rPr>
            </w:pPr>
            <w:r>
              <w:rPr>
                <w:rFonts w:eastAsia="Times New Roman" w:cstheme="minorHAnsi"/>
                <w:b/>
                <w:bCs/>
                <w:sz w:val="20"/>
                <w:szCs w:val="20"/>
                <w:lang w:val="en-US" w:eastAsia="x-none"/>
              </w:rPr>
              <w:t>$</w:t>
            </w:r>
            <w:r w:rsidR="001E0BE9">
              <w:rPr>
                <w:rFonts w:eastAsia="Times New Roman" w:cstheme="minorHAnsi"/>
                <w:b/>
                <w:bCs/>
                <w:sz w:val="20"/>
                <w:szCs w:val="20"/>
                <w:lang w:val="en-US" w:eastAsia="x-none"/>
              </w:rPr>
              <w:t>70,000</w:t>
            </w:r>
          </w:p>
        </w:tc>
        <w:tc>
          <w:tcPr>
            <w:tcW w:w="709" w:type="dxa"/>
          </w:tcPr>
          <w:p w14:paraId="4199C917"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850" w:type="dxa"/>
          </w:tcPr>
          <w:p w14:paraId="43C44235"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648" w:type="dxa"/>
          </w:tcPr>
          <w:p w14:paraId="5B2CD6B3"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770" w:type="dxa"/>
          </w:tcPr>
          <w:p w14:paraId="62357CFF"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c>
          <w:tcPr>
            <w:tcW w:w="1927" w:type="dxa"/>
          </w:tcPr>
          <w:p w14:paraId="39093906" w14:textId="77777777" w:rsidR="00854C48" w:rsidRPr="00352DAD" w:rsidRDefault="00854C48" w:rsidP="00A50533">
            <w:pPr>
              <w:spacing w:line="276" w:lineRule="auto"/>
              <w:contextualSpacing/>
              <w:jc w:val="center"/>
              <w:rPr>
                <w:rFonts w:eastAsia="Times New Roman" w:cstheme="minorHAnsi"/>
                <w:sz w:val="20"/>
                <w:szCs w:val="20"/>
                <w:lang w:val="en-US" w:eastAsia="x-none"/>
              </w:rPr>
            </w:pPr>
          </w:p>
        </w:tc>
      </w:tr>
    </w:tbl>
    <w:p w14:paraId="7DEAB302" w14:textId="77777777" w:rsidR="00F8688D" w:rsidRPr="00F8688D" w:rsidRDefault="00F8688D" w:rsidP="00F8688D">
      <w:pPr>
        <w:spacing w:line="276" w:lineRule="auto"/>
        <w:contextualSpacing/>
        <w:jc w:val="center"/>
        <w:rPr>
          <w:rFonts w:eastAsia="Times New Roman" w:cstheme="minorHAnsi"/>
          <w:color w:val="002060"/>
          <w:lang w:val="en-US" w:eastAsia="x-none"/>
        </w:rPr>
      </w:pPr>
    </w:p>
    <w:p w14:paraId="428AE0E8" w14:textId="02ED6091" w:rsidR="007C73F6" w:rsidRPr="00654F48" w:rsidRDefault="007C73F6" w:rsidP="007C73F6">
      <w:pPr>
        <w:spacing w:line="276" w:lineRule="auto"/>
        <w:jc w:val="both"/>
        <w:rPr>
          <w:rFonts w:cstheme="minorHAnsi"/>
          <w:color w:val="000000" w:themeColor="text1"/>
          <w:lang w:eastAsia="x-none"/>
        </w:rPr>
      </w:pPr>
    </w:p>
    <w:p w14:paraId="14958B3A" w14:textId="4E2F9CE1" w:rsidR="008B6460" w:rsidRPr="00F530F6" w:rsidRDefault="008B6460" w:rsidP="003D2780">
      <w:pPr>
        <w:pStyle w:val="Heading1"/>
        <w:rPr>
          <w:rFonts w:eastAsia="Times New Roman"/>
          <w:lang w:val="en-US"/>
        </w:rPr>
      </w:pPr>
      <w:bookmarkStart w:id="7" w:name="_Toc146126008"/>
      <w:r w:rsidRPr="00F530F6">
        <w:rPr>
          <w:rFonts w:eastAsia="Times New Roman"/>
          <w:lang w:val="en-US"/>
        </w:rPr>
        <w:t>Project Management</w:t>
      </w:r>
      <w:bookmarkEnd w:id="7"/>
    </w:p>
    <w:p w14:paraId="76A8DCFD" w14:textId="5FEDEB6F" w:rsidR="0026455B" w:rsidRPr="00C41FD6" w:rsidRDefault="002A4045" w:rsidP="00E50FEE">
      <w:pPr>
        <w:spacing w:line="276" w:lineRule="auto"/>
        <w:jc w:val="both"/>
        <w:rPr>
          <w:rFonts w:eastAsia="Times New Roman"/>
          <w:bCs/>
          <w:color w:val="000000" w:themeColor="text1"/>
        </w:rPr>
      </w:pPr>
      <w:r w:rsidRPr="002A4045">
        <w:rPr>
          <w:rFonts w:eastAsia="Times New Roman" w:cstheme="minorHAnsi"/>
          <w:lang w:eastAsia="x-none"/>
        </w:rPr>
        <w:t>Project Management in this initial start-up phase is focused primarily at establishing the P</w:t>
      </w:r>
      <w:r w:rsidR="0033701D">
        <w:rPr>
          <w:rFonts w:eastAsia="Times New Roman" w:cstheme="minorHAnsi"/>
          <w:lang w:eastAsia="x-none"/>
        </w:rPr>
        <w:t>M</w:t>
      </w:r>
      <w:r w:rsidRPr="002A4045">
        <w:rPr>
          <w:rFonts w:eastAsia="Times New Roman" w:cstheme="minorHAnsi"/>
          <w:lang w:eastAsia="x-none"/>
        </w:rPr>
        <w:t xml:space="preserve">U, staff recruitment, procurement of project equipment, regional </w:t>
      </w:r>
      <w:r w:rsidR="00EA2FAC" w:rsidRPr="002A4045">
        <w:rPr>
          <w:rFonts w:eastAsia="Times New Roman" w:cstheme="minorHAnsi"/>
          <w:lang w:eastAsia="x-none"/>
        </w:rPr>
        <w:t>coordination,</w:t>
      </w:r>
      <w:r w:rsidRPr="002A4045">
        <w:rPr>
          <w:rFonts w:eastAsia="Times New Roman" w:cstheme="minorHAnsi"/>
          <w:lang w:eastAsia="x-none"/>
        </w:rPr>
        <w:t xml:space="preserve"> and day-to-day project implementation.</w:t>
      </w:r>
      <w:r w:rsidR="00EA2FAC">
        <w:rPr>
          <w:rFonts w:eastAsia="Times New Roman" w:cstheme="minorHAnsi"/>
          <w:lang w:eastAsia="x-none"/>
        </w:rPr>
        <w:t xml:space="preserve"> </w:t>
      </w:r>
      <w:r w:rsidR="00695042">
        <w:rPr>
          <w:rFonts w:eastAsia="Times New Roman" w:cstheme="minorHAnsi"/>
          <w:lang w:eastAsia="x-none"/>
        </w:rPr>
        <w:t>In PY1 Project Management will develop the 2023-2024 Annual Work Plan, inclusive of the budget, procurement plan, and monitoring plan</w:t>
      </w:r>
      <w:r w:rsidR="000F17BE">
        <w:rPr>
          <w:rFonts w:eastAsia="Times New Roman" w:cstheme="minorHAnsi"/>
          <w:lang w:eastAsia="x-none"/>
        </w:rPr>
        <w:t>, and will conduct the project’s Inception Workshop</w:t>
      </w:r>
      <w:r w:rsidR="00050125">
        <w:rPr>
          <w:rFonts w:eastAsia="Times New Roman" w:cstheme="minorHAnsi"/>
          <w:lang w:eastAsia="x-none"/>
        </w:rPr>
        <w:t xml:space="preserve"> with the participation of key project stakeholders. </w:t>
      </w:r>
      <w:r w:rsidR="00AB26FC">
        <w:rPr>
          <w:rFonts w:eastAsia="Times New Roman" w:cstheme="minorHAnsi"/>
          <w:lang w:eastAsia="x-none"/>
        </w:rPr>
        <w:t xml:space="preserve">The first ordinary meeting of the RSC will be held within the framework of the project’s Inception Workshop to be held in Panama City from the 27-29 September 2023.  </w:t>
      </w:r>
      <w:r w:rsidR="0026455B">
        <w:rPr>
          <w:rFonts w:eastAsia="Times New Roman" w:cstheme="minorHAnsi"/>
          <w:lang w:eastAsia="x-none"/>
        </w:rPr>
        <w:t xml:space="preserve">The said workshop </w:t>
      </w:r>
      <w:r w:rsidR="00AB26FC">
        <w:rPr>
          <w:rFonts w:eastAsia="Times New Roman" w:cstheme="minorHAnsi"/>
          <w:lang w:eastAsia="x-none"/>
        </w:rPr>
        <w:t xml:space="preserve">and RSC meeting </w:t>
      </w:r>
      <w:r w:rsidR="0026455B">
        <w:rPr>
          <w:rFonts w:eastAsia="Times New Roman" w:cstheme="minorHAnsi"/>
          <w:lang w:eastAsia="x-none"/>
        </w:rPr>
        <w:t>will r</w:t>
      </w:r>
      <w:r w:rsidR="0026455B" w:rsidRPr="0026455B">
        <w:rPr>
          <w:rFonts w:eastAsia="Times New Roman"/>
          <w:bCs/>
        </w:rPr>
        <w:t xml:space="preserve">eview and approve the Project Work </w:t>
      </w:r>
      <w:r w:rsidR="0026455B" w:rsidRPr="0026455B">
        <w:rPr>
          <w:rFonts w:eastAsia="Times New Roman"/>
          <w:bCs/>
        </w:rPr>
        <w:lastRenderedPageBreak/>
        <w:t xml:space="preserve">Plan and Budget </w:t>
      </w:r>
      <w:r w:rsidR="0026455B" w:rsidRPr="00C41FD6">
        <w:rPr>
          <w:rFonts w:eastAsia="Times New Roman"/>
          <w:bCs/>
          <w:color w:val="000000" w:themeColor="text1"/>
        </w:rPr>
        <w:t xml:space="preserve">for </w:t>
      </w:r>
      <w:r w:rsidR="00D511AB" w:rsidRPr="00C41FD6">
        <w:rPr>
          <w:rFonts w:eastAsia="Times New Roman"/>
          <w:bCs/>
          <w:color w:val="000000" w:themeColor="text1"/>
        </w:rPr>
        <w:t>PY1</w:t>
      </w:r>
      <w:r w:rsidR="0026455B" w:rsidRPr="00C41FD6">
        <w:rPr>
          <w:rFonts w:eastAsia="Times New Roman"/>
          <w:bCs/>
          <w:color w:val="000000" w:themeColor="text1"/>
        </w:rPr>
        <w:t xml:space="preserve">, review and approve the Terms of Reference (ToRs) for the committees that will provide technical, policy and management direction and oversight for implementation of the </w:t>
      </w:r>
      <w:r w:rsidR="000238B9" w:rsidRPr="00C41FD6">
        <w:rPr>
          <w:rFonts w:eastAsia="Times New Roman"/>
          <w:bCs/>
          <w:color w:val="000000" w:themeColor="text1"/>
        </w:rPr>
        <w:t>Project and</w:t>
      </w:r>
      <w:r w:rsidR="0026455B" w:rsidRPr="00C41FD6">
        <w:rPr>
          <w:rFonts w:eastAsia="Times New Roman"/>
          <w:bCs/>
          <w:color w:val="000000" w:themeColor="text1"/>
        </w:rPr>
        <w:t xml:space="preserve"> will review and approve proposed monitoring and evaluation arrangements. </w:t>
      </w:r>
      <w:r w:rsidR="00AB26FC" w:rsidRPr="00C41FD6">
        <w:rPr>
          <w:rFonts w:eastAsia="Times New Roman"/>
          <w:bCs/>
          <w:color w:val="000000" w:themeColor="text1"/>
        </w:rPr>
        <w:t xml:space="preserve">The </w:t>
      </w:r>
      <w:r w:rsidR="00050125" w:rsidRPr="00C41FD6">
        <w:rPr>
          <w:rFonts w:eastAsia="Times New Roman"/>
          <w:bCs/>
          <w:color w:val="000000" w:themeColor="text1"/>
        </w:rPr>
        <w:t xml:space="preserve">project’s institutional stakeholders are presented in Annex </w:t>
      </w:r>
      <w:r w:rsidR="00E74F03">
        <w:rPr>
          <w:rFonts w:eastAsia="Times New Roman"/>
          <w:bCs/>
          <w:color w:val="000000" w:themeColor="text1"/>
        </w:rPr>
        <w:t>4</w:t>
      </w:r>
      <w:r w:rsidR="00050125" w:rsidRPr="00C41FD6">
        <w:rPr>
          <w:rFonts w:eastAsia="Times New Roman"/>
          <w:bCs/>
          <w:color w:val="000000" w:themeColor="text1"/>
        </w:rPr>
        <w:t xml:space="preserve"> and the </w:t>
      </w:r>
      <w:r w:rsidR="00AB26FC" w:rsidRPr="00C41FD6">
        <w:rPr>
          <w:rFonts w:eastAsia="Times New Roman"/>
          <w:bCs/>
          <w:color w:val="000000" w:themeColor="text1"/>
        </w:rPr>
        <w:t>draft ToRs for the RSC, TAC and National Project Focal Points are presented in Annex</w:t>
      </w:r>
      <w:r w:rsidR="00951807" w:rsidRPr="00C41FD6">
        <w:rPr>
          <w:rFonts w:eastAsia="Times New Roman"/>
          <w:bCs/>
          <w:color w:val="000000" w:themeColor="text1"/>
        </w:rPr>
        <w:t>es</w:t>
      </w:r>
      <w:r w:rsidR="00AB26FC" w:rsidRPr="00C41FD6">
        <w:rPr>
          <w:rFonts w:eastAsia="Times New Roman"/>
          <w:bCs/>
          <w:color w:val="000000" w:themeColor="text1"/>
        </w:rPr>
        <w:t xml:space="preserve"> </w:t>
      </w:r>
      <w:r w:rsidR="00E74F03">
        <w:rPr>
          <w:rFonts w:eastAsia="Times New Roman"/>
          <w:bCs/>
          <w:color w:val="000000" w:themeColor="text1"/>
        </w:rPr>
        <w:t>5</w:t>
      </w:r>
      <w:r w:rsidR="00AB26FC" w:rsidRPr="00C41FD6">
        <w:rPr>
          <w:rFonts w:eastAsia="Times New Roman"/>
          <w:bCs/>
          <w:color w:val="000000" w:themeColor="text1"/>
        </w:rPr>
        <w:t xml:space="preserve">, </w:t>
      </w:r>
      <w:r w:rsidR="00E74F03">
        <w:rPr>
          <w:rFonts w:eastAsia="Times New Roman"/>
          <w:bCs/>
          <w:color w:val="000000" w:themeColor="text1"/>
        </w:rPr>
        <w:t>6</w:t>
      </w:r>
      <w:r w:rsidR="00AB26FC" w:rsidRPr="00C41FD6">
        <w:rPr>
          <w:rFonts w:eastAsia="Times New Roman"/>
          <w:bCs/>
          <w:color w:val="000000" w:themeColor="text1"/>
        </w:rPr>
        <w:t xml:space="preserve"> and </w:t>
      </w:r>
      <w:r w:rsidR="00E74F03">
        <w:rPr>
          <w:rFonts w:eastAsia="Times New Roman"/>
          <w:bCs/>
          <w:color w:val="000000" w:themeColor="text1"/>
        </w:rPr>
        <w:t>7</w:t>
      </w:r>
      <w:r w:rsidR="00AB26FC" w:rsidRPr="00C41FD6">
        <w:rPr>
          <w:rFonts w:eastAsia="Times New Roman"/>
          <w:bCs/>
          <w:color w:val="000000" w:themeColor="text1"/>
        </w:rPr>
        <w:t>, respectively.</w:t>
      </w:r>
    </w:p>
    <w:p w14:paraId="4056DA11" w14:textId="5407167E" w:rsidR="006F668D" w:rsidRPr="00C41FD6" w:rsidRDefault="00152AC8" w:rsidP="00E50FEE">
      <w:pPr>
        <w:spacing w:line="276" w:lineRule="auto"/>
        <w:jc w:val="both"/>
        <w:rPr>
          <w:rFonts w:eastAsia="Times New Roman" w:cstheme="minorHAnsi"/>
          <w:color w:val="000000" w:themeColor="text1"/>
          <w:lang w:eastAsia="x-none"/>
        </w:rPr>
      </w:pPr>
      <w:r w:rsidRPr="00C41FD6">
        <w:rPr>
          <w:rFonts w:eastAsia="Times New Roman" w:cstheme="minorHAnsi"/>
          <w:color w:val="000000" w:themeColor="text1"/>
          <w:lang w:eastAsia="x-none"/>
        </w:rPr>
        <w:t xml:space="preserve">A total of three RSC meetings will be held in PY1. </w:t>
      </w:r>
      <w:r w:rsidR="003536D7" w:rsidRPr="00C41FD6">
        <w:rPr>
          <w:rFonts w:eastAsia="Times New Roman" w:cstheme="minorHAnsi"/>
          <w:color w:val="000000" w:themeColor="text1"/>
          <w:lang w:eastAsia="x-none"/>
        </w:rPr>
        <w:t xml:space="preserve">The second RSC meeting will be held virtually </w:t>
      </w:r>
      <w:r w:rsidR="00A6102E" w:rsidRPr="00C41FD6">
        <w:rPr>
          <w:rFonts w:eastAsia="Times New Roman" w:cstheme="minorHAnsi"/>
          <w:color w:val="000000" w:themeColor="text1"/>
          <w:lang w:eastAsia="x-none"/>
        </w:rPr>
        <w:t xml:space="preserve">after 6 months of project implementation, to review the project’s Half-Yearly Progress Report and provide oversight and policy guidance. The third ordinary meeting of the RSC will be held at the end of PY1 to review and approve the AWP and budget for PY2.  </w:t>
      </w:r>
      <w:r w:rsidR="00EF6A8F">
        <w:rPr>
          <w:rFonts w:eastAsia="Times New Roman" w:cstheme="minorHAnsi"/>
          <w:color w:val="000000" w:themeColor="text1"/>
          <w:lang w:eastAsia="x-none"/>
        </w:rPr>
        <w:t>This third RSC meeting may be a physical meeting at a place to be determined.</w:t>
      </w:r>
    </w:p>
    <w:p w14:paraId="2470EAEF" w14:textId="231DE31B" w:rsidR="007320EC" w:rsidRPr="00C41FD6" w:rsidRDefault="007320EC" w:rsidP="00E50FEE">
      <w:pPr>
        <w:spacing w:line="276" w:lineRule="auto"/>
        <w:jc w:val="both"/>
        <w:rPr>
          <w:rFonts w:eastAsia="Times New Roman" w:cstheme="minorHAnsi"/>
          <w:color w:val="000000" w:themeColor="text1"/>
          <w:lang w:val="en-US" w:eastAsia="x-none"/>
        </w:rPr>
      </w:pPr>
      <w:r w:rsidRPr="00C41FD6">
        <w:rPr>
          <w:rFonts w:eastAsia="Times New Roman" w:cstheme="minorHAnsi"/>
          <w:color w:val="000000" w:themeColor="text1"/>
          <w:lang w:eastAsia="x-none"/>
        </w:rPr>
        <w:t>Project Management in PY1 will oversee procurement and implementation of consulting services, financial management, compliance with gender and safeguards requirements of the GEF and the GEF Implementing Agencies, Quarterly Project Progress Reports</w:t>
      </w:r>
      <w:r w:rsidR="00606AB3" w:rsidRPr="00C41FD6">
        <w:rPr>
          <w:rFonts w:eastAsia="Times New Roman" w:cstheme="minorHAnsi"/>
          <w:color w:val="000000" w:themeColor="text1"/>
          <w:lang w:eastAsia="x-none"/>
        </w:rPr>
        <w:t xml:space="preserve"> from the RPC to the CRFM</w:t>
      </w:r>
      <w:r w:rsidRPr="00C41FD6">
        <w:rPr>
          <w:rFonts w:eastAsia="Times New Roman" w:cstheme="minorHAnsi"/>
          <w:color w:val="000000" w:themeColor="text1"/>
          <w:lang w:eastAsia="x-none"/>
        </w:rPr>
        <w:t>, Half-Yearly Progress Reports</w:t>
      </w:r>
      <w:r w:rsidR="00606AB3" w:rsidRPr="00C41FD6">
        <w:rPr>
          <w:rFonts w:eastAsia="Times New Roman" w:cstheme="minorHAnsi"/>
          <w:color w:val="000000" w:themeColor="text1"/>
          <w:lang w:eastAsia="x-none"/>
        </w:rPr>
        <w:t xml:space="preserve"> to the GEF Implementing Agencies</w:t>
      </w:r>
      <w:r w:rsidRPr="00C41FD6">
        <w:rPr>
          <w:rFonts w:eastAsia="Times New Roman" w:cstheme="minorHAnsi"/>
          <w:color w:val="000000" w:themeColor="text1"/>
          <w:lang w:eastAsia="x-none"/>
        </w:rPr>
        <w:t xml:space="preserve">, and the Project Implementation Report (PIR) at the end of PY1 to be prepared jointly between the CRFM and the GEF Implementing Agencies. The PIR is submitted yearly to the GEF via the GEF Portal. Project Management is also required in PY1 to formalize and convene </w:t>
      </w:r>
      <w:r w:rsidR="008711E4">
        <w:rPr>
          <w:rFonts w:eastAsia="Times New Roman" w:cstheme="minorHAnsi"/>
          <w:color w:val="000000" w:themeColor="text1"/>
          <w:lang w:eastAsia="x-none"/>
        </w:rPr>
        <w:t xml:space="preserve">virtually </w:t>
      </w:r>
      <w:r w:rsidRPr="00C41FD6">
        <w:rPr>
          <w:rFonts w:eastAsia="Times New Roman" w:cstheme="minorHAnsi"/>
          <w:color w:val="000000" w:themeColor="text1"/>
          <w:lang w:eastAsia="x-none"/>
        </w:rPr>
        <w:t xml:space="preserve">the Technical Advisory Committee on an as needed basis to advise on the technical scope of ToRs for consulting services, technical </w:t>
      </w:r>
      <w:r w:rsidR="00606AB3" w:rsidRPr="00C41FD6">
        <w:rPr>
          <w:rFonts w:eastAsia="Times New Roman" w:cstheme="minorHAnsi"/>
          <w:color w:val="000000" w:themeColor="text1"/>
          <w:lang w:eastAsia="x-none"/>
        </w:rPr>
        <w:t>assessments,</w:t>
      </w:r>
      <w:r w:rsidRPr="00C41FD6">
        <w:rPr>
          <w:rFonts w:eastAsia="Times New Roman" w:cstheme="minorHAnsi"/>
          <w:color w:val="000000" w:themeColor="text1"/>
          <w:lang w:eastAsia="x-none"/>
        </w:rPr>
        <w:t xml:space="preserve"> and strategies, and in the review and validation of technical outputs of the project. </w:t>
      </w:r>
    </w:p>
    <w:p w14:paraId="02C7194D" w14:textId="3B6E0F9C" w:rsidR="006F668D" w:rsidRDefault="00C41FD6" w:rsidP="00E50FEE">
      <w:pPr>
        <w:spacing w:line="276" w:lineRule="auto"/>
        <w:jc w:val="both"/>
        <w:rPr>
          <w:rFonts w:eastAsia="Times New Roman" w:cstheme="minorHAnsi"/>
          <w:lang w:val="en-US" w:eastAsia="x-none"/>
        </w:rPr>
      </w:pPr>
      <w:r w:rsidRPr="00C41FD6">
        <w:rPr>
          <w:rFonts w:eastAsia="Times New Roman" w:cstheme="minorHAnsi"/>
          <w:color w:val="000000" w:themeColor="text1"/>
          <w:lang w:val="en-US" w:eastAsia="x-none"/>
        </w:rPr>
        <w:t xml:space="preserve">Also, to be approved in the budget for PY1 is an allocation for the independent audit of the project finances for PY1. Even though the audit is conducted at the end of PY1/beginning of PY2, it must be budgeted for in PY1 to ensure it can be conducted immediately at the end of PY1. This is </w:t>
      </w:r>
      <w:r>
        <w:rPr>
          <w:rFonts w:eastAsia="Times New Roman" w:cstheme="minorHAnsi"/>
          <w:lang w:val="en-US" w:eastAsia="x-none"/>
        </w:rPr>
        <w:t>necessary since the first RSC meeting of PY2 to approve the AWP for PY2 must also include a review of the Auditor’s Report for PY1, as general project governance best practice.</w:t>
      </w:r>
    </w:p>
    <w:p w14:paraId="6936904F" w14:textId="3A1E3327" w:rsidR="00664F6A" w:rsidRDefault="00664F6A" w:rsidP="00E50FEE">
      <w:pPr>
        <w:spacing w:line="276" w:lineRule="auto"/>
        <w:jc w:val="both"/>
        <w:rPr>
          <w:rFonts w:eastAsia="Times New Roman" w:cstheme="minorHAnsi"/>
          <w:lang w:val="en-US" w:eastAsia="x-none"/>
        </w:rPr>
      </w:pPr>
      <w:r>
        <w:rPr>
          <w:rFonts w:eastAsia="Times New Roman" w:cstheme="minorHAnsi"/>
          <w:lang w:val="en-US" w:eastAsia="x-none"/>
        </w:rPr>
        <w:t xml:space="preserve">Activities under Project Management for PY1 are summarized </w:t>
      </w:r>
      <w:r w:rsidRPr="00A06831">
        <w:rPr>
          <w:rFonts w:eastAsia="Times New Roman" w:cstheme="minorHAnsi"/>
          <w:lang w:val="en-US" w:eastAsia="x-none"/>
        </w:rPr>
        <w:t xml:space="preserve">in Table </w:t>
      </w:r>
      <w:r w:rsidR="00A06831" w:rsidRPr="00A06831">
        <w:rPr>
          <w:rFonts w:eastAsia="Times New Roman" w:cstheme="minorHAnsi"/>
          <w:lang w:val="en-US" w:eastAsia="x-none"/>
        </w:rPr>
        <w:t>5</w:t>
      </w:r>
      <w:r w:rsidRPr="00A06831">
        <w:rPr>
          <w:rFonts w:eastAsia="Times New Roman" w:cstheme="minorHAnsi"/>
          <w:lang w:val="en-US" w:eastAsia="x-none"/>
        </w:rPr>
        <w:t>.</w:t>
      </w:r>
    </w:p>
    <w:p w14:paraId="10AAF979" w14:textId="77777777" w:rsidR="009B6526" w:rsidRDefault="009B6526" w:rsidP="00E50FEE">
      <w:pPr>
        <w:spacing w:line="276" w:lineRule="auto"/>
        <w:jc w:val="both"/>
        <w:rPr>
          <w:rFonts w:eastAsia="Times New Roman" w:cstheme="minorHAnsi"/>
          <w:lang w:val="en-US" w:eastAsia="x-none"/>
        </w:rPr>
      </w:pPr>
    </w:p>
    <w:p w14:paraId="358BBBDC" w14:textId="326CEA38" w:rsidR="00664F6A" w:rsidRDefault="00664F6A" w:rsidP="00664F6A">
      <w:pPr>
        <w:spacing w:line="276" w:lineRule="auto"/>
        <w:jc w:val="center"/>
        <w:rPr>
          <w:rFonts w:eastAsia="Times New Roman" w:cstheme="minorHAnsi"/>
          <w:color w:val="002060"/>
          <w:lang w:val="en-US" w:eastAsia="x-none"/>
        </w:rPr>
      </w:pPr>
      <w:r w:rsidRPr="00A06831">
        <w:rPr>
          <w:rFonts w:eastAsia="Times New Roman" w:cstheme="minorHAnsi"/>
          <w:color w:val="002060"/>
          <w:lang w:val="en-US" w:eastAsia="x-none"/>
        </w:rPr>
        <w:t xml:space="preserve">Table </w:t>
      </w:r>
      <w:r w:rsidR="00A06831" w:rsidRPr="00A06831">
        <w:rPr>
          <w:rFonts w:eastAsia="Times New Roman" w:cstheme="minorHAnsi"/>
          <w:color w:val="002060"/>
          <w:lang w:val="en-US" w:eastAsia="x-none"/>
        </w:rPr>
        <w:t>5</w:t>
      </w:r>
      <w:r w:rsidRPr="00A06831">
        <w:rPr>
          <w:rFonts w:eastAsia="Times New Roman" w:cstheme="minorHAnsi"/>
          <w:color w:val="002060"/>
          <w:lang w:val="en-US" w:eastAsia="x-none"/>
        </w:rPr>
        <w:t>. Project Management</w:t>
      </w:r>
      <w:r w:rsidRPr="00654BF2">
        <w:rPr>
          <w:rFonts w:eastAsia="Times New Roman" w:cstheme="minorHAnsi"/>
          <w:color w:val="002060"/>
          <w:lang w:val="en-US" w:eastAsia="x-none"/>
        </w:rPr>
        <w:t xml:space="preserve"> Activities for PY1</w:t>
      </w:r>
    </w:p>
    <w:tbl>
      <w:tblPr>
        <w:tblStyle w:val="TableGrid"/>
        <w:tblW w:w="0" w:type="auto"/>
        <w:tblLayout w:type="fixed"/>
        <w:tblLook w:val="04A0" w:firstRow="1" w:lastRow="0" w:firstColumn="1" w:lastColumn="0" w:noHBand="0" w:noVBand="1"/>
      </w:tblPr>
      <w:tblGrid>
        <w:gridCol w:w="3256"/>
        <w:gridCol w:w="1275"/>
        <w:gridCol w:w="709"/>
        <w:gridCol w:w="567"/>
        <w:gridCol w:w="555"/>
        <w:gridCol w:w="579"/>
        <w:gridCol w:w="2069"/>
      </w:tblGrid>
      <w:tr w:rsidR="00916F50" w14:paraId="7A96B183" w14:textId="77777777" w:rsidTr="00C12FAB">
        <w:tc>
          <w:tcPr>
            <w:tcW w:w="3256" w:type="dxa"/>
            <w:vMerge w:val="restart"/>
            <w:shd w:val="clear" w:color="auto" w:fill="B4C6E7" w:themeFill="accent1" w:themeFillTint="66"/>
            <w:vAlign w:val="center"/>
          </w:tcPr>
          <w:p w14:paraId="2B660A1C" w14:textId="3F874D68" w:rsidR="00916F50" w:rsidRPr="00916F50" w:rsidRDefault="00916F50" w:rsidP="00916F50">
            <w:pPr>
              <w:spacing w:line="276" w:lineRule="auto"/>
              <w:jc w:val="center"/>
              <w:rPr>
                <w:rFonts w:eastAsia="Times New Roman" w:cstheme="minorHAnsi"/>
                <w:b/>
                <w:bCs/>
                <w:sz w:val="20"/>
                <w:szCs w:val="20"/>
                <w:lang w:val="en-US" w:eastAsia="x-none"/>
              </w:rPr>
            </w:pPr>
            <w:r w:rsidRPr="00916F50">
              <w:rPr>
                <w:rFonts w:eastAsia="Times New Roman" w:cstheme="minorHAnsi"/>
                <w:b/>
                <w:bCs/>
                <w:sz w:val="20"/>
                <w:szCs w:val="20"/>
                <w:lang w:val="en-US" w:eastAsia="x-none"/>
              </w:rPr>
              <w:t>Activity</w:t>
            </w:r>
            <w:r w:rsidR="00B87AAB">
              <w:rPr>
                <w:rFonts w:eastAsia="Times New Roman" w:cstheme="minorHAnsi"/>
                <w:b/>
                <w:bCs/>
                <w:sz w:val="20"/>
                <w:szCs w:val="20"/>
                <w:lang w:val="en-US" w:eastAsia="x-none"/>
              </w:rPr>
              <w:t>/Item</w:t>
            </w:r>
          </w:p>
        </w:tc>
        <w:tc>
          <w:tcPr>
            <w:tcW w:w="1275" w:type="dxa"/>
            <w:vMerge w:val="restart"/>
            <w:shd w:val="clear" w:color="auto" w:fill="B4C6E7" w:themeFill="accent1" w:themeFillTint="66"/>
            <w:vAlign w:val="center"/>
          </w:tcPr>
          <w:p w14:paraId="6277701E" w14:textId="77777777" w:rsidR="00916F50" w:rsidRDefault="00916F50" w:rsidP="00916F50">
            <w:pPr>
              <w:spacing w:line="276" w:lineRule="auto"/>
              <w:jc w:val="center"/>
              <w:rPr>
                <w:rFonts w:eastAsia="Times New Roman" w:cstheme="minorHAnsi"/>
                <w:b/>
                <w:bCs/>
                <w:sz w:val="20"/>
                <w:szCs w:val="20"/>
                <w:lang w:val="en-US" w:eastAsia="x-none"/>
              </w:rPr>
            </w:pPr>
            <w:r w:rsidRPr="00916F50">
              <w:rPr>
                <w:rFonts w:eastAsia="Times New Roman" w:cstheme="minorHAnsi"/>
                <w:b/>
                <w:bCs/>
                <w:sz w:val="20"/>
                <w:szCs w:val="20"/>
                <w:lang w:val="en-US" w:eastAsia="x-none"/>
              </w:rPr>
              <w:t>Budget</w:t>
            </w:r>
          </w:p>
          <w:p w14:paraId="049EAB8B" w14:textId="1B50CAD4" w:rsidR="00D46F72" w:rsidRPr="00916F50" w:rsidRDefault="00D46F72" w:rsidP="00916F50">
            <w:pPr>
              <w:spacing w:line="276" w:lineRule="auto"/>
              <w:jc w:val="center"/>
              <w:rPr>
                <w:rFonts w:eastAsia="Times New Roman" w:cstheme="minorHAnsi"/>
                <w:b/>
                <w:bCs/>
                <w:sz w:val="20"/>
                <w:szCs w:val="20"/>
                <w:lang w:val="en-US" w:eastAsia="x-none"/>
              </w:rPr>
            </w:pPr>
            <w:r>
              <w:rPr>
                <w:rFonts w:eastAsia="Times New Roman" w:cstheme="minorHAnsi"/>
                <w:b/>
                <w:bCs/>
                <w:sz w:val="20"/>
                <w:szCs w:val="20"/>
                <w:lang w:val="en-US" w:eastAsia="x-none"/>
              </w:rPr>
              <w:t>(USD)</w:t>
            </w:r>
          </w:p>
        </w:tc>
        <w:tc>
          <w:tcPr>
            <w:tcW w:w="2410" w:type="dxa"/>
            <w:gridSpan w:val="4"/>
            <w:shd w:val="clear" w:color="auto" w:fill="B4C6E7" w:themeFill="accent1" w:themeFillTint="66"/>
          </w:tcPr>
          <w:p w14:paraId="6D07D0F8" w14:textId="5A24EB42" w:rsidR="00916F50" w:rsidRPr="00916F50" w:rsidRDefault="00916F50" w:rsidP="00664F6A">
            <w:pPr>
              <w:spacing w:line="276" w:lineRule="auto"/>
              <w:jc w:val="center"/>
              <w:rPr>
                <w:rFonts w:eastAsia="Times New Roman" w:cstheme="minorHAnsi"/>
                <w:b/>
                <w:bCs/>
                <w:sz w:val="20"/>
                <w:szCs w:val="20"/>
                <w:lang w:val="en-US" w:eastAsia="x-none"/>
              </w:rPr>
            </w:pPr>
            <w:r w:rsidRPr="00916F50">
              <w:rPr>
                <w:rFonts w:eastAsia="Times New Roman" w:cstheme="minorHAnsi"/>
                <w:b/>
                <w:bCs/>
                <w:sz w:val="20"/>
                <w:szCs w:val="20"/>
                <w:lang w:val="en-US" w:eastAsia="x-none"/>
              </w:rPr>
              <w:t>Implementation Timeline</w:t>
            </w:r>
          </w:p>
        </w:tc>
        <w:tc>
          <w:tcPr>
            <w:tcW w:w="2069" w:type="dxa"/>
            <w:vMerge w:val="restart"/>
            <w:shd w:val="clear" w:color="auto" w:fill="B4C6E7" w:themeFill="accent1" w:themeFillTint="66"/>
            <w:vAlign w:val="center"/>
          </w:tcPr>
          <w:p w14:paraId="5FE8A1DE" w14:textId="390AF680" w:rsidR="00916F50" w:rsidRPr="00916F50" w:rsidRDefault="00916F50" w:rsidP="00916F50">
            <w:pPr>
              <w:spacing w:line="276" w:lineRule="auto"/>
              <w:jc w:val="center"/>
              <w:rPr>
                <w:rFonts w:eastAsia="Times New Roman" w:cstheme="minorHAnsi"/>
                <w:b/>
                <w:bCs/>
                <w:sz w:val="20"/>
                <w:szCs w:val="20"/>
                <w:lang w:val="en-US" w:eastAsia="x-none"/>
              </w:rPr>
            </w:pPr>
            <w:r w:rsidRPr="00916F50">
              <w:rPr>
                <w:rFonts w:eastAsia="Times New Roman" w:cstheme="minorHAnsi"/>
                <w:b/>
                <w:bCs/>
                <w:sz w:val="20"/>
                <w:szCs w:val="20"/>
                <w:lang w:val="en-US" w:eastAsia="x-none"/>
              </w:rPr>
              <w:t>Responsibility</w:t>
            </w:r>
          </w:p>
        </w:tc>
      </w:tr>
      <w:tr w:rsidR="00916F50" w14:paraId="38FB34F5" w14:textId="77777777" w:rsidTr="00C12FAB">
        <w:tc>
          <w:tcPr>
            <w:tcW w:w="3256" w:type="dxa"/>
            <w:vMerge/>
          </w:tcPr>
          <w:p w14:paraId="0224F610" w14:textId="77777777" w:rsidR="00916F50" w:rsidRDefault="00916F50" w:rsidP="00664F6A">
            <w:pPr>
              <w:spacing w:line="276" w:lineRule="auto"/>
              <w:jc w:val="center"/>
              <w:rPr>
                <w:rFonts w:eastAsia="Times New Roman" w:cstheme="minorHAnsi"/>
                <w:lang w:val="en-US" w:eastAsia="x-none"/>
              </w:rPr>
            </w:pPr>
          </w:p>
        </w:tc>
        <w:tc>
          <w:tcPr>
            <w:tcW w:w="1275" w:type="dxa"/>
            <w:vMerge/>
          </w:tcPr>
          <w:p w14:paraId="5F0086DF" w14:textId="77777777" w:rsidR="00916F50" w:rsidRDefault="00916F50" w:rsidP="00664F6A">
            <w:pPr>
              <w:spacing w:line="276" w:lineRule="auto"/>
              <w:jc w:val="center"/>
              <w:rPr>
                <w:rFonts w:eastAsia="Times New Roman" w:cstheme="minorHAnsi"/>
                <w:lang w:val="en-US" w:eastAsia="x-none"/>
              </w:rPr>
            </w:pPr>
          </w:p>
        </w:tc>
        <w:tc>
          <w:tcPr>
            <w:tcW w:w="709" w:type="dxa"/>
            <w:shd w:val="clear" w:color="auto" w:fill="D9D9D9" w:themeFill="background1" w:themeFillShade="D9"/>
          </w:tcPr>
          <w:p w14:paraId="324308A9" w14:textId="20656DFE" w:rsidR="00916F50" w:rsidRDefault="00916F50" w:rsidP="00664F6A">
            <w:pPr>
              <w:spacing w:line="276" w:lineRule="auto"/>
              <w:jc w:val="center"/>
              <w:rPr>
                <w:rFonts w:eastAsia="Times New Roman" w:cstheme="minorHAnsi"/>
                <w:lang w:val="en-US" w:eastAsia="x-none"/>
              </w:rPr>
            </w:pPr>
            <w:r>
              <w:rPr>
                <w:rFonts w:eastAsia="Times New Roman" w:cstheme="minorHAnsi"/>
                <w:lang w:val="en-US" w:eastAsia="x-none"/>
              </w:rPr>
              <w:t>Q1</w:t>
            </w:r>
          </w:p>
        </w:tc>
        <w:tc>
          <w:tcPr>
            <w:tcW w:w="567" w:type="dxa"/>
            <w:shd w:val="clear" w:color="auto" w:fill="D9D9D9" w:themeFill="background1" w:themeFillShade="D9"/>
          </w:tcPr>
          <w:p w14:paraId="50AFF83C" w14:textId="2EA44A01" w:rsidR="00916F50" w:rsidRDefault="00916F50" w:rsidP="00664F6A">
            <w:pPr>
              <w:spacing w:line="276" w:lineRule="auto"/>
              <w:jc w:val="center"/>
              <w:rPr>
                <w:rFonts w:eastAsia="Times New Roman" w:cstheme="minorHAnsi"/>
                <w:lang w:val="en-US" w:eastAsia="x-none"/>
              </w:rPr>
            </w:pPr>
            <w:r>
              <w:rPr>
                <w:rFonts w:eastAsia="Times New Roman" w:cstheme="minorHAnsi"/>
                <w:lang w:val="en-US" w:eastAsia="x-none"/>
              </w:rPr>
              <w:t>Q2</w:t>
            </w:r>
          </w:p>
        </w:tc>
        <w:tc>
          <w:tcPr>
            <w:tcW w:w="555" w:type="dxa"/>
            <w:shd w:val="clear" w:color="auto" w:fill="D9D9D9" w:themeFill="background1" w:themeFillShade="D9"/>
          </w:tcPr>
          <w:p w14:paraId="09D30285" w14:textId="7862E51E" w:rsidR="00916F50" w:rsidRDefault="00916F50" w:rsidP="00664F6A">
            <w:pPr>
              <w:spacing w:line="276" w:lineRule="auto"/>
              <w:jc w:val="center"/>
              <w:rPr>
                <w:rFonts w:eastAsia="Times New Roman" w:cstheme="minorHAnsi"/>
                <w:lang w:val="en-US" w:eastAsia="x-none"/>
              </w:rPr>
            </w:pPr>
            <w:r>
              <w:rPr>
                <w:rFonts w:eastAsia="Times New Roman" w:cstheme="minorHAnsi"/>
                <w:lang w:val="en-US" w:eastAsia="x-none"/>
              </w:rPr>
              <w:t>Q3</w:t>
            </w:r>
          </w:p>
        </w:tc>
        <w:tc>
          <w:tcPr>
            <w:tcW w:w="579" w:type="dxa"/>
            <w:shd w:val="clear" w:color="auto" w:fill="D9D9D9" w:themeFill="background1" w:themeFillShade="D9"/>
          </w:tcPr>
          <w:p w14:paraId="7F14714B" w14:textId="6B0E3D6F" w:rsidR="00916F50" w:rsidRDefault="00916F50" w:rsidP="00664F6A">
            <w:pPr>
              <w:spacing w:line="276" w:lineRule="auto"/>
              <w:jc w:val="center"/>
              <w:rPr>
                <w:rFonts w:eastAsia="Times New Roman" w:cstheme="minorHAnsi"/>
                <w:lang w:val="en-US" w:eastAsia="x-none"/>
              </w:rPr>
            </w:pPr>
            <w:r>
              <w:rPr>
                <w:rFonts w:eastAsia="Times New Roman" w:cstheme="minorHAnsi"/>
                <w:lang w:val="en-US" w:eastAsia="x-none"/>
              </w:rPr>
              <w:t>Q4</w:t>
            </w:r>
          </w:p>
        </w:tc>
        <w:tc>
          <w:tcPr>
            <w:tcW w:w="2069" w:type="dxa"/>
            <w:vMerge/>
          </w:tcPr>
          <w:p w14:paraId="4E4B474D" w14:textId="77777777" w:rsidR="00916F50" w:rsidRDefault="00916F50" w:rsidP="00664F6A">
            <w:pPr>
              <w:spacing w:line="276" w:lineRule="auto"/>
              <w:jc w:val="center"/>
              <w:rPr>
                <w:rFonts w:eastAsia="Times New Roman" w:cstheme="minorHAnsi"/>
                <w:lang w:val="en-US" w:eastAsia="x-none"/>
              </w:rPr>
            </w:pPr>
          </w:p>
        </w:tc>
      </w:tr>
      <w:tr w:rsidR="00916F50" w14:paraId="779450A8" w14:textId="77777777" w:rsidTr="00C12FAB">
        <w:trPr>
          <w:trHeight w:val="1125"/>
        </w:trPr>
        <w:tc>
          <w:tcPr>
            <w:tcW w:w="3256" w:type="dxa"/>
          </w:tcPr>
          <w:p w14:paraId="182B68A2" w14:textId="360FE79E" w:rsidR="00916F50" w:rsidRPr="00980013" w:rsidRDefault="00D46F72" w:rsidP="00980013">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2023-2024 AWP, Budget, Procurement Plan, Inception Workshop Report, Reporting Templates</w:t>
            </w:r>
          </w:p>
        </w:tc>
        <w:tc>
          <w:tcPr>
            <w:tcW w:w="1275" w:type="dxa"/>
            <w:vAlign w:val="center"/>
          </w:tcPr>
          <w:p w14:paraId="5459C938" w14:textId="7A7C9FD7" w:rsidR="00916F50" w:rsidRPr="00980013" w:rsidRDefault="00D46F72" w:rsidP="00D46F72">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23,000</w:t>
            </w:r>
          </w:p>
        </w:tc>
        <w:tc>
          <w:tcPr>
            <w:tcW w:w="709" w:type="dxa"/>
            <w:vAlign w:val="center"/>
          </w:tcPr>
          <w:p w14:paraId="1389564B" w14:textId="3FB166C1" w:rsidR="00916F50" w:rsidRPr="00980013" w:rsidRDefault="0028499C" w:rsidP="00D46F72">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13BFCD70" wp14:editId="139127B9">
                  <wp:extent cx="224852" cy="224852"/>
                  <wp:effectExtent l="0" t="0" r="0" b="0"/>
                  <wp:docPr id="1417063349" name="Picture 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567" w:type="dxa"/>
            <w:vAlign w:val="center"/>
          </w:tcPr>
          <w:p w14:paraId="16C032C5" w14:textId="77777777" w:rsidR="00916F50" w:rsidRPr="00980013" w:rsidRDefault="00916F50" w:rsidP="00D46F72">
            <w:pPr>
              <w:spacing w:line="276" w:lineRule="auto"/>
              <w:jc w:val="center"/>
              <w:rPr>
                <w:rFonts w:eastAsia="Times New Roman" w:cstheme="minorHAnsi"/>
                <w:sz w:val="18"/>
                <w:szCs w:val="18"/>
                <w:lang w:val="en-US" w:eastAsia="x-none"/>
              </w:rPr>
            </w:pPr>
          </w:p>
        </w:tc>
        <w:tc>
          <w:tcPr>
            <w:tcW w:w="555" w:type="dxa"/>
            <w:vAlign w:val="center"/>
          </w:tcPr>
          <w:p w14:paraId="666879E5" w14:textId="77777777" w:rsidR="00916F50" w:rsidRPr="00980013" w:rsidRDefault="00916F50" w:rsidP="00D46F72">
            <w:pPr>
              <w:spacing w:line="276" w:lineRule="auto"/>
              <w:jc w:val="center"/>
              <w:rPr>
                <w:rFonts w:eastAsia="Times New Roman" w:cstheme="minorHAnsi"/>
                <w:sz w:val="18"/>
                <w:szCs w:val="18"/>
                <w:lang w:val="en-US" w:eastAsia="x-none"/>
              </w:rPr>
            </w:pPr>
          </w:p>
        </w:tc>
        <w:tc>
          <w:tcPr>
            <w:tcW w:w="579" w:type="dxa"/>
            <w:vAlign w:val="center"/>
          </w:tcPr>
          <w:p w14:paraId="51192739" w14:textId="77777777" w:rsidR="00916F50" w:rsidRPr="00980013" w:rsidRDefault="00916F50" w:rsidP="00D46F72">
            <w:pPr>
              <w:spacing w:line="276" w:lineRule="auto"/>
              <w:jc w:val="center"/>
              <w:rPr>
                <w:rFonts w:eastAsia="Times New Roman" w:cstheme="minorHAnsi"/>
                <w:sz w:val="18"/>
                <w:szCs w:val="18"/>
                <w:lang w:val="en-US" w:eastAsia="x-none"/>
              </w:rPr>
            </w:pPr>
          </w:p>
        </w:tc>
        <w:tc>
          <w:tcPr>
            <w:tcW w:w="2069" w:type="dxa"/>
          </w:tcPr>
          <w:p w14:paraId="4D02982A" w14:textId="2A3BFBC1" w:rsidR="00916F50" w:rsidRPr="00980013" w:rsidRDefault="00D46F72" w:rsidP="00980013">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 - PMU</w:t>
            </w:r>
          </w:p>
        </w:tc>
      </w:tr>
      <w:tr w:rsidR="00A577FE" w14:paraId="695A66B5" w14:textId="77777777" w:rsidTr="00C12FAB">
        <w:tc>
          <w:tcPr>
            <w:tcW w:w="3256" w:type="dxa"/>
          </w:tcPr>
          <w:p w14:paraId="0FE72F3A" w14:textId="5F4800D0"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Inception Workshop</w:t>
            </w:r>
          </w:p>
        </w:tc>
        <w:tc>
          <w:tcPr>
            <w:tcW w:w="1275" w:type="dxa"/>
            <w:vAlign w:val="center"/>
          </w:tcPr>
          <w:p w14:paraId="330B70A7" w14:textId="09EBF2ED"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35,000</w:t>
            </w:r>
          </w:p>
        </w:tc>
        <w:tc>
          <w:tcPr>
            <w:tcW w:w="709" w:type="dxa"/>
            <w:vAlign w:val="center"/>
          </w:tcPr>
          <w:p w14:paraId="58ED936E" w14:textId="45F0EBCC"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692C900" wp14:editId="52B81A2A">
                  <wp:extent cx="224852" cy="224852"/>
                  <wp:effectExtent l="0" t="0" r="3810" b="3810"/>
                  <wp:docPr id="720190560" name="Picture 72019056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2D3DB7DB"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33C31EAE"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5F7CD60C"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2069" w:type="dxa"/>
          </w:tcPr>
          <w:p w14:paraId="532C6638" w14:textId="52B2AA44"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 - PMU</w:t>
            </w:r>
          </w:p>
        </w:tc>
      </w:tr>
      <w:tr w:rsidR="00A577FE" w14:paraId="4E77196E" w14:textId="77777777" w:rsidTr="00C12FAB">
        <w:tc>
          <w:tcPr>
            <w:tcW w:w="3256" w:type="dxa"/>
          </w:tcPr>
          <w:p w14:paraId="4C230AF7" w14:textId="79221D50"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First and Third RSC Meetings</w:t>
            </w:r>
          </w:p>
        </w:tc>
        <w:tc>
          <w:tcPr>
            <w:tcW w:w="1275" w:type="dxa"/>
            <w:vAlign w:val="center"/>
          </w:tcPr>
          <w:p w14:paraId="77687E11" w14:textId="318BBA3B"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30,533</w:t>
            </w:r>
          </w:p>
        </w:tc>
        <w:tc>
          <w:tcPr>
            <w:tcW w:w="709" w:type="dxa"/>
            <w:vAlign w:val="center"/>
          </w:tcPr>
          <w:p w14:paraId="7EB9584B" w14:textId="6B883F38"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4EE48E5" wp14:editId="490B5491">
                  <wp:extent cx="224852" cy="224852"/>
                  <wp:effectExtent l="0" t="0" r="3810" b="3810"/>
                  <wp:docPr id="880293254" name="Picture 88029325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277D3AD8"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0A474537"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6B37132A" w14:textId="16E15F4E"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F11F306" wp14:editId="5E6E504C">
                  <wp:extent cx="224852" cy="224852"/>
                  <wp:effectExtent l="0" t="0" r="3810" b="3810"/>
                  <wp:docPr id="34312828" name="Picture 3431282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3AE71756" w14:textId="4335FAD5"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 - PMU</w:t>
            </w:r>
          </w:p>
        </w:tc>
      </w:tr>
      <w:tr w:rsidR="0028107C" w14:paraId="74A5C8EE" w14:textId="77777777" w:rsidTr="00C12FAB">
        <w:tc>
          <w:tcPr>
            <w:tcW w:w="3256" w:type="dxa"/>
          </w:tcPr>
          <w:p w14:paraId="4A176CF9" w14:textId="656E03BB" w:rsidR="0028107C" w:rsidRPr="00980013" w:rsidRDefault="0028107C" w:rsidP="0028107C">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Gender Action Plan Implementation</w:t>
            </w:r>
          </w:p>
        </w:tc>
        <w:tc>
          <w:tcPr>
            <w:tcW w:w="1275" w:type="dxa"/>
            <w:vAlign w:val="center"/>
          </w:tcPr>
          <w:p w14:paraId="7FBC6864" w14:textId="3264D789" w:rsidR="0028107C" w:rsidRPr="00980013" w:rsidRDefault="0028107C" w:rsidP="0028107C">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16,800</w:t>
            </w:r>
          </w:p>
        </w:tc>
        <w:tc>
          <w:tcPr>
            <w:tcW w:w="709" w:type="dxa"/>
            <w:vAlign w:val="center"/>
          </w:tcPr>
          <w:p w14:paraId="79FDBFA8" w14:textId="38DF6909" w:rsidR="0028107C" w:rsidRPr="00980013" w:rsidRDefault="0028107C" w:rsidP="0028107C">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DCD5050" wp14:editId="30CA5D69">
                  <wp:extent cx="224852" cy="224852"/>
                  <wp:effectExtent l="0" t="0" r="3810" b="3810"/>
                  <wp:docPr id="1356464437" name="Picture 135646443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16AE8FA3" w14:textId="5B86F2F4" w:rsidR="0028107C" w:rsidRPr="00980013" w:rsidRDefault="0028107C" w:rsidP="0028107C">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323603E" wp14:editId="6F051382">
                  <wp:extent cx="224852" cy="224852"/>
                  <wp:effectExtent l="0" t="0" r="3810" b="3810"/>
                  <wp:docPr id="405302847" name="Picture 40530284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41C92094" w14:textId="4B0C29D6" w:rsidR="0028107C" w:rsidRPr="00980013" w:rsidRDefault="0028107C" w:rsidP="0028107C">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CADD90D" wp14:editId="5F6634D1">
                  <wp:extent cx="224852" cy="224852"/>
                  <wp:effectExtent l="0" t="0" r="3810" b="3810"/>
                  <wp:docPr id="1689211242" name="Picture 168921124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5BF3A8BA" w14:textId="5C051D6C" w:rsidR="0028107C" w:rsidRPr="00980013" w:rsidRDefault="0028107C" w:rsidP="0028107C">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B469C1D" wp14:editId="67D487AF">
                  <wp:extent cx="224852" cy="224852"/>
                  <wp:effectExtent l="0" t="0" r="3810" b="3810"/>
                  <wp:docPr id="139048772" name="Picture 13904877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2D9CD50B" w14:textId="63F43894" w:rsidR="0028107C" w:rsidRPr="00980013" w:rsidRDefault="00A577FE" w:rsidP="0028107C">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771671DB" w14:textId="77777777" w:rsidTr="00C12FAB">
        <w:tc>
          <w:tcPr>
            <w:tcW w:w="3256" w:type="dxa"/>
          </w:tcPr>
          <w:p w14:paraId="171A4CAC" w14:textId="79E8AA58"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Indigenous Peoples Plan Implementation</w:t>
            </w:r>
          </w:p>
        </w:tc>
        <w:tc>
          <w:tcPr>
            <w:tcW w:w="1275" w:type="dxa"/>
            <w:vAlign w:val="center"/>
          </w:tcPr>
          <w:p w14:paraId="66FC1FD9" w14:textId="5477DFD3"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9,000</w:t>
            </w:r>
          </w:p>
        </w:tc>
        <w:tc>
          <w:tcPr>
            <w:tcW w:w="709" w:type="dxa"/>
            <w:vAlign w:val="center"/>
          </w:tcPr>
          <w:p w14:paraId="715EBEF7" w14:textId="33C3668D"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A420743" wp14:editId="39DCD497">
                  <wp:extent cx="224852" cy="224852"/>
                  <wp:effectExtent l="0" t="0" r="3810" b="3810"/>
                  <wp:docPr id="604825742" name="Picture 60482574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5AD10297" w14:textId="2DE24B5C"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D71E39C" wp14:editId="7C9D4E96">
                  <wp:extent cx="224852" cy="224852"/>
                  <wp:effectExtent l="0" t="0" r="3810" b="3810"/>
                  <wp:docPr id="401663356" name="Picture 40166335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1F5D343F" w14:textId="7EC1A2A1"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58900E8" wp14:editId="6B00111C">
                  <wp:extent cx="224852" cy="224852"/>
                  <wp:effectExtent l="0" t="0" r="3810" b="3810"/>
                  <wp:docPr id="1343433792" name="Picture 134343379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55AA231C" w14:textId="2FE23DAB"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1564A450" wp14:editId="752A18A3">
                  <wp:extent cx="224852" cy="224852"/>
                  <wp:effectExtent l="0" t="0" r="3810" b="3810"/>
                  <wp:docPr id="1387554786" name="Picture 138755478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7B11DB49" w14:textId="1DEAD79E"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1358392E" w14:textId="77777777" w:rsidTr="00C12FAB">
        <w:tc>
          <w:tcPr>
            <w:tcW w:w="3256" w:type="dxa"/>
          </w:tcPr>
          <w:p w14:paraId="331AE5F5" w14:textId="45533D63"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lastRenderedPageBreak/>
              <w:t>Monitoring of Environmental and Social Safeguards</w:t>
            </w:r>
          </w:p>
        </w:tc>
        <w:tc>
          <w:tcPr>
            <w:tcW w:w="1275" w:type="dxa"/>
            <w:vAlign w:val="center"/>
          </w:tcPr>
          <w:p w14:paraId="29F4A42C" w14:textId="77DF5228"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7,200</w:t>
            </w:r>
          </w:p>
        </w:tc>
        <w:tc>
          <w:tcPr>
            <w:tcW w:w="709" w:type="dxa"/>
            <w:vAlign w:val="center"/>
          </w:tcPr>
          <w:p w14:paraId="294B005B" w14:textId="6F777EEB"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64D001F" wp14:editId="65D69BF6">
                  <wp:extent cx="224852" cy="224852"/>
                  <wp:effectExtent l="0" t="0" r="3810" b="3810"/>
                  <wp:docPr id="1721885706" name="Picture 172188570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3D596AC4" w14:textId="1DFA646F"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9EBC381" wp14:editId="2D13A611">
                  <wp:extent cx="224852" cy="224852"/>
                  <wp:effectExtent l="0" t="0" r="3810" b="3810"/>
                  <wp:docPr id="1408195195" name="Picture 140819519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2A61B486" w14:textId="3FA62A27"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4ABF9A0" wp14:editId="4D0DFF9A">
                  <wp:extent cx="224852" cy="224852"/>
                  <wp:effectExtent l="0" t="0" r="3810" b="3810"/>
                  <wp:docPr id="1508233425" name="Picture 150823342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015751EC" w14:textId="512C0ED9"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2426B02" wp14:editId="7724779F">
                  <wp:extent cx="224852" cy="224852"/>
                  <wp:effectExtent l="0" t="0" r="3810" b="3810"/>
                  <wp:docPr id="715589943" name="Picture 71558994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0DEE8B07" w14:textId="58535302"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1E0B34FB" w14:textId="77777777" w:rsidTr="00C12FAB">
        <w:tc>
          <w:tcPr>
            <w:tcW w:w="3256" w:type="dxa"/>
          </w:tcPr>
          <w:p w14:paraId="2FCCE968" w14:textId="04538DF3"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 xml:space="preserve">Half-Yearly Progress Reports </w:t>
            </w:r>
          </w:p>
        </w:tc>
        <w:tc>
          <w:tcPr>
            <w:tcW w:w="1275" w:type="dxa"/>
            <w:vAlign w:val="center"/>
          </w:tcPr>
          <w:p w14:paraId="63231152" w14:textId="1E4E6F49"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1,600</w:t>
            </w:r>
          </w:p>
        </w:tc>
        <w:tc>
          <w:tcPr>
            <w:tcW w:w="709" w:type="dxa"/>
            <w:vAlign w:val="center"/>
          </w:tcPr>
          <w:p w14:paraId="535C6F1F"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1C1FED87" w14:textId="29BB1212"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08B11568" wp14:editId="2EBF2CBF">
                  <wp:extent cx="224852" cy="224852"/>
                  <wp:effectExtent l="0" t="0" r="3810" b="3810"/>
                  <wp:docPr id="341325504" name="Picture 34132550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0FE811CA"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54FF1945" w14:textId="5287D13F"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F73340E" wp14:editId="3F3D53A8">
                  <wp:extent cx="224852" cy="224852"/>
                  <wp:effectExtent l="0" t="0" r="3810" b="3810"/>
                  <wp:docPr id="1501229261" name="Picture 150122926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59795052" w14:textId="4851C082"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7D60F187" w14:textId="77777777" w:rsidTr="00C12FAB">
        <w:tc>
          <w:tcPr>
            <w:tcW w:w="3256" w:type="dxa"/>
          </w:tcPr>
          <w:p w14:paraId="1BAF33C8" w14:textId="563D7DB6"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PIR preparation</w:t>
            </w:r>
          </w:p>
        </w:tc>
        <w:tc>
          <w:tcPr>
            <w:tcW w:w="1275" w:type="dxa"/>
            <w:vAlign w:val="center"/>
          </w:tcPr>
          <w:p w14:paraId="2B623874" w14:textId="3B89B275"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5,000</w:t>
            </w:r>
          </w:p>
        </w:tc>
        <w:tc>
          <w:tcPr>
            <w:tcW w:w="709" w:type="dxa"/>
            <w:vAlign w:val="center"/>
          </w:tcPr>
          <w:p w14:paraId="721C87D7"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4B942ACE"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0E3B09AA"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09EE76A8" w14:textId="19B43EB1"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2D5BE34" wp14:editId="38A579C5">
                  <wp:extent cx="224852" cy="224852"/>
                  <wp:effectExtent l="0" t="0" r="3810" b="3810"/>
                  <wp:docPr id="811189751" name="Picture 81118975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1C4AD1D7" w14:textId="622AFF09"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 – PMU, CAF, FAO</w:t>
            </w:r>
          </w:p>
        </w:tc>
      </w:tr>
      <w:tr w:rsidR="00A577FE" w14:paraId="33E3BAA5" w14:textId="77777777" w:rsidTr="00C12FAB">
        <w:tc>
          <w:tcPr>
            <w:tcW w:w="3256" w:type="dxa"/>
          </w:tcPr>
          <w:p w14:paraId="74E2E6C4" w14:textId="570C0C22"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Supervision Missions by CRFM</w:t>
            </w:r>
          </w:p>
        </w:tc>
        <w:tc>
          <w:tcPr>
            <w:tcW w:w="1275" w:type="dxa"/>
            <w:vAlign w:val="center"/>
          </w:tcPr>
          <w:p w14:paraId="3FBBD92D" w14:textId="65F5446B"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8,000</w:t>
            </w:r>
          </w:p>
        </w:tc>
        <w:tc>
          <w:tcPr>
            <w:tcW w:w="709" w:type="dxa"/>
            <w:vAlign w:val="center"/>
          </w:tcPr>
          <w:p w14:paraId="24876373"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78FEECEB" w14:textId="23F46188"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14E51A8" wp14:editId="6887B130">
                  <wp:extent cx="224852" cy="224852"/>
                  <wp:effectExtent l="0" t="0" r="3810" b="3810"/>
                  <wp:docPr id="1974448217" name="Picture 197444821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66D3F1C6"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6BEF2340" w14:textId="59CA3EE8"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EDC2EE9" wp14:editId="31C83435">
                  <wp:extent cx="224852" cy="224852"/>
                  <wp:effectExtent l="0" t="0" r="3810" b="3810"/>
                  <wp:docPr id="853693849" name="Picture 85369384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502844C9" w14:textId="08E39DF1"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A577FE" w14:paraId="712D82B4" w14:textId="77777777" w:rsidTr="00C12FAB">
        <w:tc>
          <w:tcPr>
            <w:tcW w:w="3256" w:type="dxa"/>
          </w:tcPr>
          <w:p w14:paraId="313C3097" w14:textId="62F0715B"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Supervision Missions by PMU</w:t>
            </w:r>
          </w:p>
        </w:tc>
        <w:tc>
          <w:tcPr>
            <w:tcW w:w="1275" w:type="dxa"/>
            <w:vAlign w:val="center"/>
          </w:tcPr>
          <w:p w14:paraId="6D20DAE2" w14:textId="0CDB374B"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8,000</w:t>
            </w:r>
          </w:p>
        </w:tc>
        <w:tc>
          <w:tcPr>
            <w:tcW w:w="709" w:type="dxa"/>
            <w:vAlign w:val="center"/>
          </w:tcPr>
          <w:p w14:paraId="2079FBA0"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02B6F5C8" w14:textId="5DE82684"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E1A8513" wp14:editId="700CAFFB">
                  <wp:extent cx="224852" cy="224852"/>
                  <wp:effectExtent l="0" t="0" r="3810" b="3810"/>
                  <wp:docPr id="169062848" name="Picture 16906284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3FFFA62A"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4D966F0D" w14:textId="09D5FCB0"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14BB12B" wp14:editId="647177C5">
                  <wp:extent cx="224852" cy="224852"/>
                  <wp:effectExtent l="0" t="0" r="3810" b="3810"/>
                  <wp:docPr id="2122169596" name="Picture 212216959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1F2F35BE" w14:textId="05AD2763"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5513A1FD" w14:textId="77777777" w:rsidTr="00C12FAB">
        <w:tc>
          <w:tcPr>
            <w:tcW w:w="3256" w:type="dxa"/>
          </w:tcPr>
          <w:p w14:paraId="7BB86505" w14:textId="60021CC3"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Technical Oversight Visits to Project Sites</w:t>
            </w:r>
          </w:p>
        </w:tc>
        <w:tc>
          <w:tcPr>
            <w:tcW w:w="1275" w:type="dxa"/>
            <w:vAlign w:val="center"/>
          </w:tcPr>
          <w:p w14:paraId="6C08786F" w14:textId="78DBC328"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12,000</w:t>
            </w:r>
          </w:p>
        </w:tc>
        <w:tc>
          <w:tcPr>
            <w:tcW w:w="709" w:type="dxa"/>
            <w:vAlign w:val="center"/>
          </w:tcPr>
          <w:p w14:paraId="1C0131D6"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74E1ADCA" w14:textId="7CE6103A"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1097F40" wp14:editId="76B04C71">
                  <wp:extent cx="224852" cy="224852"/>
                  <wp:effectExtent l="0" t="0" r="3810" b="3810"/>
                  <wp:docPr id="1560485116" name="Picture 156048511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10D5106D"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58E3EAC1" w14:textId="5C13EB84"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033F17CD" wp14:editId="0ADA6062">
                  <wp:extent cx="224852" cy="224852"/>
                  <wp:effectExtent l="0" t="0" r="3810" b="3810"/>
                  <wp:docPr id="1587314880" name="Picture 158731488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3AB1E10E" w14:textId="0DA291A2"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7E89EC39" w14:textId="77777777" w:rsidTr="00C12FAB">
        <w:tc>
          <w:tcPr>
            <w:tcW w:w="3256" w:type="dxa"/>
          </w:tcPr>
          <w:p w14:paraId="7D7B93B3" w14:textId="14784390"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M&amp;E of Gender, Indigenous Peoples, and Stakeholder Engagement</w:t>
            </w:r>
          </w:p>
        </w:tc>
        <w:tc>
          <w:tcPr>
            <w:tcW w:w="1275" w:type="dxa"/>
            <w:vAlign w:val="center"/>
          </w:tcPr>
          <w:p w14:paraId="08DE3AD5" w14:textId="4944F710"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6,000</w:t>
            </w:r>
          </w:p>
        </w:tc>
        <w:tc>
          <w:tcPr>
            <w:tcW w:w="709" w:type="dxa"/>
            <w:vAlign w:val="center"/>
          </w:tcPr>
          <w:p w14:paraId="5083BA25" w14:textId="272193EB"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E3464A7" wp14:editId="0E771E84">
                  <wp:extent cx="224852" cy="224852"/>
                  <wp:effectExtent l="0" t="0" r="3810" b="3810"/>
                  <wp:docPr id="1370719708" name="Picture 137071970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68890331" w14:textId="66A8B06A"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084BD34" wp14:editId="5DB89D4B">
                  <wp:extent cx="224852" cy="224852"/>
                  <wp:effectExtent l="0" t="0" r="3810" b="3810"/>
                  <wp:docPr id="337354998" name="Picture 33735499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6B4C6243" w14:textId="4EDA7ED5"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F408646" wp14:editId="117C042B">
                  <wp:extent cx="224852" cy="224852"/>
                  <wp:effectExtent l="0" t="0" r="3810" b="3810"/>
                  <wp:docPr id="2092606510" name="Picture 209260651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6C62A105" w14:textId="34AF0650"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991F910" wp14:editId="72BE8187">
                  <wp:extent cx="224852" cy="224852"/>
                  <wp:effectExtent l="0" t="0" r="3810" b="3810"/>
                  <wp:docPr id="50925002" name="Picture 5092500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1EC82040" w14:textId="6A37D5D6"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2D13591A" w14:textId="77777777" w:rsidTr="00C12FAB">
        <w:tc>
          <w:tcPr>
            <w:tcW w:w="3256" w:type="dxa"/>
          </w:tcPr>
          <w:p w14:paraId="7AD33B1F" w14:textId="41B83F33"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Measurement of project indicators and GEF Tracking Tools and Core Indicators</w:t>
            </w:r>
          </w:p>
        </w:tc>
        <w:tc>
          <w:tcPr>
            <w:tcW w:w="1275" w:type="dxa"/>
            <w:vAlign w:val="center"/>
          </w:tcPr>
          <w:p w14:paraId="14900422" w14:textId="4676A36F"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7,145</w:t>
            </w:r>
          </w:p>
        </w:tc>
        <w:tc>
          <w:tcPr>
            <w:tcW w:w="709" w:type="dxa"/>
            <w:vAlign w:val="center"/>
          </w:tcPr>
          <w:p w14:paraId="73FB472B"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09E62D04" w14:textId="5DDF2251"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4346FFD" wp14:editId="394DA4F8">
                  <wp:extent cx="224852" cy="224852"/>
                  <wp:effectExtent l="0" t="0" r="3810" b="3810"/>
                  <wp:docPr id="1331050919" name="Picture 133105091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5E59B79C"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32E5CE9D" w14:textId="5B5374AD"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BAFE4EB" wp14:editId="053E1238">
                  <wp:extent cx="224852" cy="224852"/>
                  <wp:effectExtent l="0" t="0" r="3810" b="3810"/>
                  <wp:docPr id="716598755" name="Picture 71659875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353428F0" w14:textId="457875E5"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PMU</w:t>
            </w:r>
          </w:p>
        </w:tc>
      </w:tr>
      <w:tr w:rsidR="00A577FE" w14:paraId="6D45CB15" w14:textId="77777777" w:rsidTr="00C12FAB">
        <w:tc>
          <w:tcPr>
            <w:tcW w:w="3256" w:type="dxa"/>
          </w:tcPr>
          <w:p w14:paraId="11EC9012" w14:textId="6824335A"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PY1 Financial Audit</w:t>
            </w:r>
          </w:p>
        </w:tc>
        <w:tc>
          <w:tcPr>
            <w:tcW w:w="1275" w:type="dxa"/>
            <w:vAlign w:val="center"/>
          </w:tcPr>
          <w:p w14:paraId="3B5FB44B" w14:textId="3868E9D2"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7,700</w:t>
            </w:r>
          </w:p>
        </w:tc>
        <w:tc>
          <w:tcPr>
            <w:tcW w:w="709" w:type="dxa"/>
            <w:vAlign w:val="center"/>
          </w:tcPr>
          <w:p w14:paraId="61946C19"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1603E688"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2EAFB504"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25C02A7A" w14:textId="3F63195C"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7D0AFCB" wp14:editId="08E2F0D7">
                  <wp:extent cx="224852" cy="224852"/>
                  <wp:effectExtent l="0" t="0" r="3810" b="3810"/>
                  <wp:docPr id="1865294409" name="Picture 186529440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582A63DC" w14:textId="49D64A08"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 - PMU</w:t>
            </w:r>
          </w:p>
        </w:tc>
      </w:tr>
      <w:tr w:rsidR="00A577FE" w14:paraId="1BE18350" w14:textId="77777777" w:rsidTr="00C12FAB">
        <w:tc>
          <w:tcPr>
            <w:tcW w:w="3256" w:type="dxa"/>
          </w:tcPr>
          <w:p w14:paraId="2EFC36D5" w14:textId="172DCC3C"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Print cartridges and toner</w:t>
            </w:r>
          </w:p>
        </w:tc>
        <w:tc>
          <w:tcPr>
            <w:tcW w:w="1275" w:type="dxa"/>
            <w:vAlign w:val="center"/>
          </w:tcPr>
          <w:p w14:paraId="1CD06552" w14:textId="51DD63B8"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277</w:t>
            </w:r>
          </w:p>
        </w:tc>
        <w:tc>
          <w:tcPr>
            <w:tcW w:w="709" w:type="dxa"/>
            <w:vAlign w:val="center"/>
          </w:tcPr>
          <w:p w14:paraId="01CBA966" w14:textId="40A6C62E"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90DB949" wp14:editId="203E161C">
                  <wp:extent cx="224852" cy="224852"/>
                  <wp:effectExtent l="0" t="0" r="3810" b="3810"/>
                  <wp:docPr id="73584925" name="Picture 7358492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7D2E60C7"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7743B15F"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7AF87CD3"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2069" w:type="dxa"/>
          </w:tcPr>
          <w:p w14:paraId="29D99979" w14:textId="0E1053B7"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A577FE" w14:paraId="32AD611D" w14:textId="77777777" w:rsidTr="00C12FAB">
        <w:tc>
          <w:tcPr>
            <w:tcW w:w="3256" w:type="dxa"/>
          </w:tcPr>
          <w:p w14:paraId="35774B10" w14:textId="3025CA55"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Other general supplies</w:t>
            </w:r>
          </w:p>
        </w:tc>
        <w:tc>
          <w:tcPr>
            <w:tcW w:w="1275" w:type="dxa"/>
            <w:vAlign w:val="center"/>
          </w:tcPr>
          <w:p w14:paraId="3C8764BA" w14:textId="692890BB" w:rsidR="00A577FE" w:rsidRPr="00980013"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747</w:t>
            </w:r>
          </w:p>
        </w:tc>
        <w:tc>
          <w:tcPr>
            <w:tcW w:w="709" w:type="dxa"/>
            <w:vAlign w:val="center"/>
          </w:tcPr>
          <w:p w14:paraId="31300B16" w14:textId="70C11786"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AB05C7A" wp14:editId="229A9B21">
                  <wp:extent cx="224852" cy="224852"/>
                  <wp:effectExtent l="0" t="0" r="3810" b="3810"/>
                  <wp:docPr id="1748867214" name="Picture 174886721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1B262AD4"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2245C6B5"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69E4D05D"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2069" w:type="dxa"/>
          </w:tcPr>
          <w:p w14:paraId="0A1A6BFC" w14:textId="49A91370"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9E2CC6" w14:paraId="65B9E4F4" w14:textId="77777777" w:rsidTr="00E915AD">
        <w:tc>
          <w:tcPr>
            <w:tcW w:w="3256" w:type="dxa"/>
          </w:tcPr>
          <w:p w14:paraId="08DE1886" w14:textId="38B23ADA" w:rsidR="009E2CC6" w:rsidRDefault="009E2CC6" w:rsidP="009E2CC6">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International Travel</w:t>
            </w:r>
          </w:p>
        </w:tc>
        <w:tc>
          <w:tcPr>
            <w:tcW w:w="1275" w:type="dxa"/>
            <w:vAlign w:val="center"/>
          </w:tcPr>
          <w:p w14:paraId="4B5F7B23" w14:textId="0FEDD739" w:rsidR="009E2CC6" w:rsidRDefault="009E2CC6" w:rsidP="009E2CC6">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20,000</w:t>
            </w:r>
          </w:p>
        </w:tc>
        <w:tc>
          <w:tcPr>
            <w:tcW w:w="709" w:type="dxa"/>
          </w:tcPr>
          <w:p w14:paraId="2903CFDD" w14:textId="4273C19A" w:rsidR="009E2CC6" w:rsidRDefault="009E2CC6" w:rsidP="009E2CC6">
            <w:pPr>
              <w:spacing w:line="276" w:lineRule="auto"/>
              <w:jc w:val="cente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6DD71280" wp14:editId="4C1A28C3">
                  <wp:extent cx="224852" cy="224852"/>
                  <wp:effectExtent l="0" t="0" r="3810" b="3810"/>
                  <wp:docPr id="529551481" name="Picture 52955148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567" w:type="dxa"/>
          </w:tcPr>
          <w:p w14:paraId="124A19E5" w14:textId="2DEE0481" w:rsidR="009E2CC6" w:rsidRPr="00980013" w:rsidRDefault="009E2CC6" w:rsidP="009E2CC6">
            <w:pPr>
              <w:spacing w:line="276" w:lineRule="auto"/>
              <w:jc w:val="center"/>
              <w:rPr>
                <w:rFonts w:eastAsia="Times New Roman" w:cstheme="minorHAnsi"/>
                <w:sz w:val="18"/>
                <w:szCs w:val="18"/>
                <w:lang w:val="en-US" w:eastAsia="x-none"/>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1F2F9E5C" wp14:editId="78F78E47">
                  <wp:extent cx="224852" cy="224852"/>
                  <wp:effectExtent l="0" t="0" r="3810" b="3810"/>
                  <wp:docPr id="853767876" name="Picture 85376787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555" w:type="dxa"/>
          </w:tcPr>
          <w:p w14:paraId="3FD01A0B" w14:textId="69B2328B" w:rsidR="009E2CC6" w:rsidRPr="00980013" w:rsidRDefault="009E2CC6" w:rsidP="009E2CC6">
            <w:pPr>
              <w:spacing w:line="276" w:lineRule="auto"/>
              <w:jc w:val="center"/>
              <w:rPr>
                <w:rFonts w:eastAsia="Times New Roman" w:cstheme="minorHAnsi"/>
                <w:sz w:val="18"/>
                <w:szCs w:val="18"/>
                <w:lang w:val="en-US" w:eastAsia="x-none"/>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7449DD5B" wp14:editId="1AE25C31">
                  <wp:extent cx="224852" cy="224852"/>
                  <wp:effectExtent l="0" t="0" r="3810" b="3810"/>
                  <wp:docPr id="1890088068" name="Picture 189008806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579" w:type="dxa"/>
          </w:tcPr>
          <w:p w14:paraId="2D83E626" w14:textId="1CD66970" w:rsidR="009E2CC6" w:rsidRPr="00980013" w:rsidRDefault="009E2CC6" w:rsidP="009E2CC6">
            <w:pPr>
              <w:spacing w:line="276" w:lineRule="auto"/>
              <w:jc w:val="center"/>
              <w:rPr>
                <w:rFonts w:eastAsia="Times New Roman" w:cstheme="minorHAnsi"/>
                <w:sz w:val="18"/>
                <w:szCs w:val="18"/>
                <w:lang w:val="en-US" w:eastAsia="x-none"/>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6897ABE0" wp14:editId="383D1884">
                  <wp:extent cx="224852" cy="224852"/>
                  <wp:effectExtent l="0" t="0" r="3810" b="3810"/>
                  <wp:docPr id="354576338" name="Picture 35457633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2069" w:type="dxa"/>
          </w:tcPr>
          <w:p w14:paraId="38210497" w14:textId="7FBC25CB" w:rsidR="009E2CC6" w:rsidRDefault="009E2CC6" w:rsidP="009E2CC6">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6E273E" w14:paraId="7DBB7843" w14:textId="77777777" w:rsidTr="001C3D9D">
        <w:tc>
          <w:tcPr>
            <w:tcW w:w="3256" w:type="dxa"/>
          </w:tcPr>
          <w:p w14:paraId="65A81ABE" w14:textId="3D6ECE4C" w:rsidR="006E273E" w:rsidRDefault="006E273E" w:rsidP="006E273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National Travel</w:t>
            </w:r>
          </w:p>
        </w:tc>
        <w:tc>
          <w:tcPr>
            <w:tcW w:w="1275" w:type="dxa"/>
            <w:vAlign w:val="center"/>
          </w:tcPr>
          <w:p w14:paraId="7D16E35B" w14:textId="32CCDA49" w:rsidR="006E273E" w:rsidRDefault="006E273E" w:rsidP="006E273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6,000</w:t>
            </w:r>
          </w:p>
        </w:tc>
        <w:tc>
          <w:tcPr>
            <w:tcW w:w="709" w:type="dxa"/>
          </w:tcPr>
          <w:p w14:paraId="721D0F52" w14:textId="79D77540" w:rsidR="006E273E" w:rsidRDefault="006E273E" w:rsidP="006E273E">
            <w:pPr>
              <w:spacing w:line="276" w:lineRule="auto"/>
              <w:jc w:val="cente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59BA166E" wp14:editId="206E0832">
                  <wp:extent cx="224852" cy="224852"/>
                  <wp:effectExtent l="0" t="0" r="3810" b="3810"/>
                  <wp:docPr id="1560385235" name="Picture 156038523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567" w:type="dxa"/>
          </w:tcPr>
          <w:p w14:paraId="5FE1A0F7" w14:textId="08A8B9ED" w:rsidR="006E273E" w:rsidRPr="00980013" w:rsidRDefault="006E273E" w:rsidP="006E273E">
            <w:pPr>
              <w:spacing w:line="276" w:lineRule="auto"/>
              <w:jc w:val="center"/>
              <w:rPr>
                <w:rFonts w:eastAsia="Times New Roman" w:cstheme="minorHAnsi"/>
                <w:sz w:val="18"/>
                <w:szCs w:val="18"/>
                <w:lang w:val="en-US" w:eastAsia="x-none"/>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4BF16767" wp14:editId="5F8585E2">
                  <wp:extent cx="224852" cy="224852"/>
                  <wp:effectExtent l="0" t="0" r="3810" b="3810"/>
                  <wp:docPr id="1863895586" name="Picture 186389558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555" w:type="dxa"/>
          </w:tcPr>
          <w:p w14:paraId="6DE91E63" w14:textId="6C4E947A" w:rsidR="006E273E" w:rsidRPr="00980013" w:rsidRDefault="006E273E" w:rsidP="006E273E">
            <w:pPr>
              <w:spacing w:line="276" w:lineRule="auto"/>
              <w:jc w:val="center"/>
              <w:rPr>
                <w:rFonts w:eastAsia="Times New Roman" w:cstheme="minorHAnsi"/>
                <w:sz w:val="18"/>
                <w:szCs w:val="18"/>
                <w:lang w:val="en-US" w:eastAsia="x-none"/>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1DA30B40" wp14:editId="70BB6102">
                  <wp:extent cx="224852" cy="224852"/>
                  <wp:effectExtent l="0" t="0" r="3810" b="3810"/>
                  <wp:docPr id="371742350" name="Picture 37174235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579" w:type="dxa"/>
          </w:tcPr>
          <w:p w14:paraId="233FA311" w14:textId="0B12AA8E" w:rsidR="006E273E" w:rsidRPr="00980013" w:rsidRDefault="006E273E" w:rsidP="006E273E">
            <w:pPr>
              <w:spacing w:line="276" w:lineRule="auto"/>
              <w:jc w:val="center"/>
              <w:rPr>
                <w:rFonts w:eastAsia="Times New Roman" w:cstheme="minorHAnsi"/>
                <w:sz w:val="18"/>
                <w:szCs w:val="18"/>
                <w:lang w:val="en-US" w:eastAsia="x-none"/>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6625C53A" wp14:editId="4A671C74">
                  <wp:extent cx="224852" cy="224852"/>
                  <wp:effectExtent l="0" t="0" r="3810" b="3810"/>
                  <wp:docPr id="467706994" name="Picture 46770699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2069" w:type="dxa"/>
          </w:tcPr>
          <w:p w14:paraId="5B5F9A9E" w14:textId="04AD291D" w:rsidR="006E273E" w:rsidRDefault="006E273E" w:rsidP="006E273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A577FE" w14:paraId="5B2E943F" w14:textId="77777777" w:rsidTr="00C12FAB">
        <w:tc>
          <w:tcPr>
            <w:tcW w:w="3256" w:type="dxa"/>
          </w:tcPr>
          <w:p w14:paraId="55CB8A29" w14:textId="6B4463E1"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Regional Project Coordinator</w:t>
            </w:r>
          </w:p>
        </w:tc>
        <w:tc>
          <w:tcPr>
            <w:tcW w:w="1275" w:type="dxa"/>
            <w:vAlign w:val="center"/>
          </w:tcPr>
          <w:p w14:paraId="7C803749" w14:textId="46819FD5"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60,000</w:t>
            </w:r>
          </w:p>
        </w:tc>
        <w:tc>
          <w:tcPr>
            <w:tcW w:w="709" w:type="dxa"/>
            <w:vAlign w:val="center"/>
          </w:tcPr>
          <w:p w14:paraId="5DD5D70A" w14:textId="1235F3B2"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AD2B84D" wp14:editId="627F5830">
                  <wp:extent cx="224852" cy="224852"/>
                  <wp:effectExtent l="0" t="0" r="3810" b="3810"/>
                  <wp:docPr id="596259688" name="Picture 59625968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6FA78DA5" w14:textId="53865183"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2F1F743" wp14:editId="3EC68F97">
                  <wp:extent cx="224852" cy="224852"/>
                  <wp:effectExtent l="0" t="0" r="3810" b="3810"/>
                  <wp:docPr id="1297326810" name="Picture 129732681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09F1EC2E" w14:textId="642B5A2C"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E2F3701" wp14:editId="0D382A97">
                  <wp:extent cx="224852" cy="224852"/>
                  <wp:effectExtent l="0" t="0" r="3810" b="3810"/>
                  <wp:docPr id="943116087" name="Picture 94311608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20FE504B" w14:textId="19B56405"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ECAE184" wp14:editId="29250B88">
                  <wp:extent cx="224852" cy="224852"/>
                  <wp:effectExtent l="0" t="0" r="3810" b="3810"/>
                  <wp:docPr id="291763553" name="Picture 29176355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575B0DD5" w14:textId="305EB5BA"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A577FE" w14:paraId="24EF4E35" w14:textId="77777777" w:rsidTr="00C12FAB">
        <w:tc>
          <w:tcPr>
            <w:tcW w:w="3256" w:type="dxa"/>
          </w:tcPr>
          <w:p w14:paraId="24FA15FF" w14:textId="64884DD9"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Marine Spatial Planning Specialist</w:t>
            </w:r>
          </w:p>
        </w:tc>
        <w:tc>
          <w:tcPr>
            <w:tcW w:w="1275" w:type="dxa"/>
            <w:vAlign w:val="center"/>
          </w:tcPr>
          <w:p w14:paraId="292A9AB3" w14:textId="657764D0"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48,000</w:t>
            </w:r>
          </w:p>
        </w:tc>
        <w:tc>
          <w:tcPr>
            <w:tcW w:w="709" w:type="dxa"/>
            <w:vAlign w:val="center"/>
          </w:tcPr>
          <w:p w14:paraId="627D8E4E" w14:textId="0710FAE9"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1767E22" wp14:editId="333C3E0B">
                  <wp:extent cx="224852" cy="224852"/>
                  <wp:effectExtent l="0" t="0" r="3810" b="3810"/>
                  <wp:docPr id="2110043944" name="Picture 211004394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05C938E8" w14:textId="0A2CBDFA"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180C582" wp14:editId="65DEE677">
                  <wp:extent cx="224852" cy="224852"/>
                  <wp:effectExtent l="0" t="0" r="3810" b="3810"/>
                  <wp:docPr id="1227671977" name="Picture 122767197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1398C558" w14:textId="0854BA60"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357EA534" wp14:editId="2A890704">
                  <wp:extent cx="224852" cy="224852"/>
                  <wp:effectExtent l="0" t="0" r="3810" b="3810"/>
                  <wp:docPr id="61978532" name="Picture 6197853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66D7891F" w14:textId="64FC5F08"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0D6A314" wp14:editId="1B2661F7">
                  <wp:extent cx="224852" cy="224852"/>
                  <wp:effectExtent l="0" t="0" r="3810" b="3810"/>
                  <wp:docPr id="512999417" name="Picture 51299941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75B46764" w14:textId="71728CD2"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A577FE" w14:paraId="4F722B1B" w14:textId="77777777" w:rsidTr="00C12FAB">
        <w:tc>
          <w:tcPr>
            <w:tcW w:w="3256" w:type="dxa"/>
          </w:tcPr>
          <w:p w14:paraId="3EA5E637" w14:textId="1D613586" w:rsidR="00A577FE"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Seafood Value Chain Specialist</w:t>
            </w:r>
          </w:p>
        </w:tc>
        <w:tc>
          <w:tcPr>
            <w:tcW w:w="1275" w:type="dxa"/>
            <w:vAlign w:val="center"/>
          </w:tcPr>
          <w:p w14:paraId="7D7D8F30" w14:textId="0021BAEE" w:rsidR="00A577FE" w:rsidRDefault="00A577FE" w:rsidP="00A577FE">
            <w:pPr>
              <w:spacing w:line="276" w:lineRule="auto"/>
              <w:jc w:val="center"/>
              <w:rPr>
                <w:rFonts w:eastAsia="Times New Roman" w:cstheme="minorHAnsi"/>
                <w:sz w:val="18"/>
                <w:szCs w:val="18"/>
                <w:lang w:val="en-US" w:eastAsia="x-none"/>
              </w:rPr>
            </w:pPr>
            <w:r>
              <w:rPr>
                <w:rFonts w:eastAsia="Times New Roman" w:cstheme="minorHAnsi"/>
                <w:sz w:val="18"/>
                <w:szCs w:val="18"/>
                <w:lang w:val="en-US" w:eastAsia="x-none"/>
              </w:rPr>
              <w:t>48,000</w:t>
            </w:r>
          </w:p>
        </w:tc>
        <w:tc>
          <w:tcPr>
            <w:tcW w:w="709" w:type="dxa"/>
            <w:vAlign w:val="center"/>
          </w:tcPr>
          <w:p w14:paraId="54EB2204" w14:textId="1B613A20"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7BFFA315" wp14:editId="462BD8BB">
                  <wp:extent cx="224852" cy="224852"/>
                  <wp:effectExtent l="0" t="0" r="3810" b="3810"/>
                  <wp:docPr id="1453748259" name="Picture 145374825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67" w:type="dxa"/>
            <w:vAlign w:val="center"/>
          </w:tcPr>
          <w:p w14:paraId="5B84DDC6" w14:textId="0B94D698"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7F94B93" wp14:editId="203C58EA">
                  <wp:extent cx="224852" cy="224852"/>
                  <wp:effectExtent l="0" t="0" r="3810" b="3810"/>
                  <wp:docPr id="1566442988" name="Picture 156644298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55" w:type="dxa"/>
            <w:vAlign w:val="center"/>
          </w:tcPr>
          <w:p w14:paraId="133CEB78" w14:textId="44D5ACD7"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454A0AD" wp14:editId="3D988BEA">
                  <wp:extent cx="224852" cy="224852"/>
                  <wp:effectExtent l="0" t="0" r="3810" b="3810"/>
                  <wp:docPr id="88951647" name="Picture 8895164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579" w:type="dxa"/>
            <w:vAlign w:val="center"/>
          </w:tcPr>
          <w:p w14:paraId="23221BB5" w14:textId="7C0116A4" w:rsidR="00A577FE" w:rsidRPr="00980013" w:rsidRDefault="00A577FE" w:rsidP="00A577FE">
            <w:pPr>
              <w:spacing w:line="276" w:lineRule="auto"/>
              <w:jc w:val="center"/>
              <w:rPr>
                <w:rFonts w:eastAsia="Times New Roman" w:cstheme="minorHAnsi"/>
                <w:sz w:val="18"/>
                <w:szCs w:val="18"/>
                <w:lang w:val="en-US" w:eastAsia="x-none"/>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0CE8FD5" wp14:editId="41F3B5F7">
                  <wp:extent cx="224852" cy="224852"/>
                  <wp:effectExtent l="0" t="0" r="3810" b="3810"/>
                  <wp:docPr id="1724003972" name="Picture 172400397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069" w:type="dxa"/>
          </w:tcPr>
          <w:p w14:paraId="6E8DC2AC" w14:textId="28C5A12A" w:rsidR="00A577FE" w:rsidRPr="00980013" w:rsidRDefault="00A577FE" w:rsidP="00A577FE">
            <w:pPr>
              <w:spacing w:line="276" w:lineRule="auto"/>
              <w:jc w:val="both"/>
              <w:rPr>
                <w:rFonts w:eastAsia="Times New Roman" w:cstheme="minorHAnsi"/>
                <w:sz w:val="18"/>
                <w:szCs w:val="18"/>
                <w:lang w:val="en-US" w:eastAsia="x-none"/>
              </w:rPr>
            </w:pPr>
            <w:r>
              <w:rPr>
                <w:rFonts w:eastAsia="Times New Roman" w:cstheme="minorHAnsi"/>
                <w:sz w:val="18"/>
                <w:szCs w:val="18"/>
                <w:lang w:val="en-US" w:eastAsia="x-none"/>
              </w:rPr>
              <w:t>CRFM</w:t>
            </w:r>
          </w:p>
        </w:tc>
      </w:tr>
      <w:tr w:rsidR="00A577FE" w14:paraId="5AF96308" w14:textId="77777777" w:rsidTr="00C12FAB">
        <w:tc>
          <w:tcPr>
            <w:tcW w:w="3256" w:type="dxa"/>
            <w:shd w:val="clear" w:color="auto" w:fill="B4C6E7" w:themeFill="accent1" w:themeFillTint="66"/>
          </w:tcPr>
          <w:p w14:paraId="2A34CEC2" w14:textId="45D0E5A5" w:rsidR="00A577FE" w:rsidRPr="00BA4EAF" w:rsidRDefault="00A577FE" w:rsidP="00A577FE">
            <w:pPr>
              <w:spacing w:line="276" w:lineRule="auto"/>
              <w:jc w:val="both"/>
              <w:rPr>
                <w:rFonts w:eastAsia="Times New Roman" w:cstheme="minorHAnsi"/>
                <w:b/>
                <w:bCs/>
                <w:sz w:val="18"/>
                <w:szCs w:val="18"/>
                <w:lang w:val="en-US" w:eastAsia="x-none"/>
              </w:rPr>
            </w:pPr>
            <w:r w:rsidRPr="00BA4EAF">
              <w:rPr>
                <w:rFonts w:eastAsia="Times New Roman" w:cstheme="minorHAnsi"/>
                <w:b/>
                <w:bCs/>
                <w:sz w:val="18"/>
                <w:szCs w:val="18"/>
                <w:lang w:val="en-US" w:eastAsia="x-none"/>
              </w:rPr>
              <w:t>TOTAL</w:t>
            </w:r>
          </w:p>
        </w:tc>
        <w:tc>
          <w:tcPr>
            <w:tcW w:w="1275" w:type="dxa"/>
            <w:shd w:val="clear" w:color="auto" w:fill="B4C6E7" w:themeFill="accent1" w:themeFillTint="66"/>
            <w:vAlign w:val="center"/>
          </w:tcPr>
          <w:p w14:paraId="46ECA398" w14:textId="4AC10BFA" w:rsidR="00A577FE" w:rsidRPr="00BA4EAF" w:rsidRDefault="00A577FE" w:rsidP="00A577FE">
            <w:pPr>
              <w:spacing w:line="276" w:lineRule="auto"/>
              <w:jc w:val="center"/>
              <w:rPr>
                <w:rFonts w:eastAsia="Times New Roman" w:cstheme="minorHAnsi"/>
                <w:b/>
                <w:bCs/>
                <w:sz w:val="18"/>
                <w:szCs w:val="18"/>
                <w:lang w:val="en-US" w:eastAsia="x-none"/>
              </w:rPr>
            </w:pPr>
            <w:r>
              <w:rPr>
                <w:rFonts w:eastAsia="Times New Roman" w:cstheme="minorHAnsi"/>
                <w:b/>
                <w:bCs/>
                <w:sz w:val="18"/>
                <w:szCs w:val="18"/>
                <w:lang w:val="en-US" w:eastAsia="x-none"/>
              </w:rPr>
              <w:t>$</w:t>
            </w:r>
            <w:r w:rsidRPr="00BA4EAF">
              <w:rPr>
                <w:rFonts w:eastAsia="Times New Roman" w:cstheme="minorHAnsi"/>
                <w:b/>
                <w:bCs/>
                <w:sz w:val="18"/>
                <w:szCs w:val="18"/>
                <w:lang w:val="en-US" w:eastAsia="x-none"/>
              </w:rPr>
              <w:t>3</w:t>
            </w:r>
            <w:r w:rsidR="006E273E">
              <w:rPr>
                <w:rFonts w:eastAsia="Times New Roman" w:cstheme="minorHAnsi"/>
                <w:b/>
                <w:bCs/>
                <w:sz w:val="18"/>
                <w:szCs w:val="18"/>
                <w:lang w:val="en-US" w:eastAsia="x-none"/>
              </w:rPr>
              <w:t>60</w:t>
            </w:r>
            <w:r w:rsidRPr="00BA4EAF">
              <w:rPr>
                <w:rFonts w:eastAsia="Times New Roman" w:cstheme="minorHAnsi"/>
                <w:b/>
                <w:bCs/>
                <w:sz w:val="18"/>
                <w:szCs w:val="18"/>
                <w:lang w:val="en-US" w:eastAsia="x-none"/>
              </w:rPr>
              <w:t>,002</w:t>
            </w:r>
          </w:p>
        </w:tc>
        <w:tc>
          <w:tcPr>
            <w:tcW w:w="709" w:type="dxa"/>
            <w:vAlign w:val="center"/>
          </w:tcPr>
          <w:p w14:paraId="7F4CE41E"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67" w:type="dxa"/>
            <w:vAlign w:val="center"/>
          </w:tcPr>
          <w:p w14:paraId="43D8544D"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55" w:type="dxa"/>
            <w:vAlign w:val="center"/>
          </w:tcPr>
          <w:p w14:paraId="5D26DC1F"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579" w:type="dxa"/>
            <w:vAlign w:val="center"/>
          </w:tcPr>
          <w:p w14:paraId="36D77C69" w14:textId="77777777" w:rsidR="00A577FE" w:rsidRPr="00980013" w:rsidRDefault="00A577FE" w:rsidP="00A577FE">
            <w:pPr>
              <w:spacing w:line="276" w:lineRule="auto"/>
              <w:jc w:val="center"/>
              <w:rPr>
                <w:rFonts w:eastAsia="Times New Roman" w:cstheme="minorHAnsi"/>
                <w:sz w:val="18"/>
                <w:szCs w:val="18"/>
                <w:lang w:val="en-US" w:eastAsia="x-none"/>
              </w:rPr>
            </w:pPr>
          </w:p>
        </w:tc>
        <w:tc>
          <w:tcPr>
            <w:tcW w:w="2069" w:type="dxa"/>
          </w:tcPr>
          <w:p w14:paraId="03CC983F" w14:textId="77777777" w:rsidR="00A577FE" w:rsidRPr="00980013" w:rsidRDefault="00A577FE" w:rsidP="00A577FE">
            <w:pPr>
              <w:spacing w:line="276" w:lineRule="auto"/>
              <w:jc w:val="both"/>
              <w:rPr>
                <w:rFonts w:eastAsia="Times New Roman" w:cstheme="minorHAnsi"/>
                <w:sz w:val="18"/>
                <w:szCs w:val="18"/>
                <w:lang w:val="en-US" w:eastAsia="x-none"/>
              </w:rPr>
            </w:pPr>
          </w:p>
        </w:tc>
      </w:tr>
    </w:tbl>
    <w:p w14:paraId="0E973967" w14:textId="77777777" w:rsidR="00664F6A" w:rsidRDefault="00664F6A" w:rsidP="00664F6A">
      <w:pPr>
        <w:spacing w:line="276" w:lineRule="auto"/>
        <w:jc w:val="center"/>
        <w:rPr>
          <w:rFonts w:eastAsia="Times New Roman" w:cstheme="minorHAnsi"/>
          <w:lang w:val="en-US" w:eastAsia="x-none"/>
        </w:rPr>
      </w:pPr>
    </w:p>
    <w:p w14:paraId="2383AF30" w14:textId="77777777" w:rsidR="00FB0B99" w:rsidRDefault="00FB0B99" w:rsidP="00E50FEE">
      <w:pPr>
        <w:spacing w:line="276" w:lineRule="auto"/>
        <w:jc w:val="both"/>
        <w:rPr>
          <w:rFonts w:eastAsia="Times New Roman" w:cstheme="minorHAnsi"/>
          <w:lang w:val="en-US" w:eastAsia="x-none"/>
        </w:rPr>
        <w:sectPr w:rsidR="00FB0B99" w:rsidSect="00C50550">
          <w:headerReference w:type="default" r:id="rId13"/>
          <w:footerReference w:type="even" r:id="rId14"/>
          <w:footerReference w:type="default" r:id="rId15"/>
          <w:pgSz w:w="11900" w:h="16840"/>
          <w:pgMar w:top="1440" w:right="1440" w:bottom="1440" w:left="1440" w:header="720" w:footer="720" w:gutter="0"/>
          <w:cols w:space="708"/>
          <w:titlePg/>
          <w:docGrid w:linePitch="360"/>
        </w:sectPr>
      </w:pPr>
    </w:p>
    <w:p w14:paraId="56C911F5" w14:textId="0E69E591" w:rsidR="00FB0B99" w:rsidRDefault="00FB0B99" w:rsidP="003D2780">
      <w:pPr>
        <w:pStyle w:val="Heading1"/>
        <w:rPr>
          <w:rFonts w:eastAsia="Times New Roman"/>
          <w:lang w:val="en-US"/>
        </w:rPr>
      </w:pPr>
      <w:bookmarkStart w:id="11" w:name="_Toc146126009"/>
      <w:r>
        <w:rPr>
          <w:rFonts w:eastAsia="Times New Roman"/>
          <w:lang w:val="en-US"/>
        </w:rPr>
        <w:lastRenderedPageBreak/>
        <w:t xml:space="preserve">Annex 1. </w:t>
      </w:r>
      <w:r w:rsidR="00F673E6">
        <w:rPr>
          <w:rFonts w:eastAsia="Times New Roman"/>
          <w:lang w:val="en-US"/>
        </w:rPr>
        <w:t>2023-2024 Project Budget</w:t>
      </w:r>
      <w:r w:rsidR="00283D37">
        <w:rPr>
          <w:rFonts w:eastAsia="Times New Roman"/>
          <w:lang w:val="en-US"/>
        </w:rPr>
        <w:t xml:space="preserve"> &amp; Implementation Timeline</w:t>
      </w:r>
      <w:bookmarkEnd w:id="11"/>
    </w:p>
    <w:p w14:paraId="1DD6859F" w14:textId="77777777" w:rsidR="00FB0B99" w:rsidRDefault="00FB0B99" w:rsidP="00374E86">
      <w:pPr>
        <w:spacing w:line="240" w:lineRule="auto"/>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6D0E935A" w14:textId="607C5BB1" w:rsidR="00FB0B99" w:rsidRDefault="00FB0B99" w:rsidP="00374E86">
      <w:pPr>
        <w:spacing w:line="240" w:lineRule="auto"/>
        <w:jc w:val="center"/>
        <w:rPr>
          <w:rFonts w:eastAsia="Times New Roman" w:cstheme="minorHAnsi"/>
          <w:b/>
          <w:bCs/>
          <w:spacing w:val="-1"/>
        </w:rPr>
      </w:pPr>
      <w:r w:rsidRPr="00C52031">
        <w:rPr>
          <w:rFonts w:eastAsia="Times New Roman" w:cstheme="minorHAnsi"/>
          <w:b/>
          <w:bCs/>
          <w:spacing w:val="-1"/>
        </w:rPr>
        <w:t>(GEF Project ID 10211)</w:t>
      </w:r>
    </w:p>
    <w:tbl>
      <w:tblPr>
        <w:tblStyle w:val="TableGrid"/>
        <w:tblW w:w="0" w:type="auto"/>
        <w:tblLayout w:type="fixed"/>
        <w:tblLook w:val="04A0" w:firstRow="1" w:lastRow="0" w:firstColumn="1" w:lastColumn="0" w:noHBand="0" w:noVBand="1"/>
      </w:tblPr>
      <w:tblGrid>
        <w:gridCol w:w="4248"/>
        <w:gridCol w:w="1701"/>
        <w:gridCol w:w="1417"/>
        <w:gridCol w:w="1418"/>
        <w:gridCol w:w="709"/>
        <w:gridCol w:w="708"/>
        <w:gridCol w:w="649"/>
        <w:gridCol w:w="627"/>
        <w:gridCol w:w="2473"/>
      </w:tblGrid>
      <w:tr w:rsidR="009C056F" w14:paraId="177D51AC" w14:textId="77777777" w:rsidTr="00A50533">
        <w:tc>
          <w:tcPr>
            <w:tcW w:w="4248" w:type="dxa"/>
            <w:vMerge w:val="restart"/>
            <w:shd w:val="clear" w:color="auto" w:fill="B4C6E7" w:themeFill="accent1" w:themeFillTint="66"/>
          </w:tcPr>
          <w:p w14:paraId="55788D0A" w14:textId="77777777" w:rsidR="009C056F" w:rsidRPr="00DF4644" w:rsidRDefault="009C056F" w:rsidP="00B84EC4">
            <w:pPr>
              <w:spacing w:line="240" w:lineRule="auto"/>
              <w:jc w:val="center"/>
              <w:rPr>
                <w:sz w:val="24"/>
                <w:szCs w:val="24"/>
              </w:rPr>
            </w:pPr>
            <w:r w:rsidRPr="00DF4644">
              <w:rPr>
                <w:rFonts w:eastAsia="Times New Roman" w:cstheme="minorHAnsi"/>
                <w:b/>
                <w:bCs/>
                <w:sz w:val="24"/>
                <w:szCs w:val="24"/>
                <w:lang w:val="en-US" w:eastAsia="x-none"/>
              </w:rPr>
              <w:t>Activity/Item</w:t>
            </w:r>
          </w:p>
        </w:tc>
        <w:tc>
          <w:tcPr>
            <w:tcW w:w="4536" w:type="dxa"/>
            <w:gridSpan w:val="3"/>
            <w:shd w:val="clear" w:color="auto" w:fill="B4C6E7" w:themeFill="accent1" w:themeFillTint="66"/>
            <w:vAlign w:val="center"/>
          </w:tcPr>
          <w:p w14:paraId="0CC7965F" w14:textId="77777777" w:rsidR="009C056F" w:rsidRPr="00DF4644" w:rsidRDefault="009C056F" w:rsidP="00B84EC4">
            <w:pPr>
              <w:spacing w:line="240" w:lineRule="auto"/>
              <w:jc w:val="center"/>
              <w:rPr>
                <w:rFonts w:eastAsia="Times New Roman" w:cstheme="minorHAnsi"/>
                <w:b/>
                <w:bCs/>
                <w:sz w:val="24"/>
                <w:szCs w:val="24"/>
                <w:lang w:val="en-US" w:eastAsia="x-none"/>
              </w:rPr>
            </w:pPr>
            <w:r w:rsidRPr="00DF4644">
              <w:rPr>
                <w:rFonts w:eastAsia="Times New Roman" w:cstheme="minorHAnsi"/>
                <w:b/>
                <w:bCs/>
                <w:sz w:val="24"/>
                <w:szCs w:val="24"/>
                <w:lang w:val="en-US" w:eastAsia="x-none"/>
              </w:rPr>
              <w:t>Budget</w:t>
            </w:r>
          </w:p>
          <w:p w14:paraId="5FE076E7" w14:textId="77777777" w:rsidR="009C056F" w:rsidRPr="00DF4644" w:rsidRDefault="009C056F" w:rsidP="00B84EC4">
            <w:pPr>
              <w:spacing w:line="240" w:lineRule="auto"/>
              <w:jc w:val="center"/>
              <w:rPr>
                <w:sz w:val="24"/>
                <w:szCs w:val="24"/>
              </w:rPr>
            </w:pPr>
            <w:r w:rsidRPr="00DF4644">
              <w:rPr>
                <w:rFonts w:eastAsia="Times New Roman" w:cstheme="minorHAnsi"/>
                <w:b/>
                <w:bCs/>
                <w:sz w:val="24"/>
                <w:szCs w:val="24"/>
                <w:lang w:val="en-US" w:eastAsia="x-none"/>
              </w:rPr>
              <w:t>(USD)</w:t>
            </w:r>
          </w:p>
        </w:tc>
        <w:tc>
          <w:tcPr>
            <w:tcW w:w="2693" w:type="dxa"/>
            <w:gridSpan w:val="4"/>
            <w:shd w:val="clear" w:color="auto" w:fill="B4C6E7" w:themeFill="accent1" w:themeFillTint="66"/>
          </w:tcPr>
          <w:p w14:paraId="413E6531" w14:textId="77777777" w:rsidR="009C056F" w:rsidRPr="00DF4644" w:rsidRDefault="009C056F" w:rsidP="00B84EC4">
            <w:pPr>
              <w:spacing w:line="240" w:lineRule="auto"/>
              <w:jc w:val="center"/>
              <w:rPr>
                <w:sz w:val="24"/>
                <w:szCs w:val="24"/>
              </w:rPr>
            </w:pPr>
            <w:r w:rsidRPr="00DF4644">
              <w:rPr>
                <w:rFonts w:eastAsia="Times New Roman" w:cstheme="minorHAnsi"/>
                <w:b/>
                <w:bCs/>
                <w:sz w:val="24"/>
                <w:szCs w:val="24"/>
                <w:lang w:val="en-US" w:eastAsia="x-none"/>
              </w:rPr>
              <w:t>Implementation Timeline</w:t>
            </w:r>
          </w:p>
        </w:tc>
        <w:tc>
          <w:tcPr>
            <w:tcW w:w="2473" w:type="dxa"/>
            <w:vMerge w:val="restart"/>
            <w:shd w:val="clear" w:color="auto" w:fill="B4C6E7" w:themeFill="accent1" w:themeFillTint="66"/>
          </w:tcPr>
          <w:p w14:paraId="11BCEA83" w14:textId="77777777" w:rsidR="009C056F" w:rsidRPr="00DF4644" w:rsidRDefault="009C056F" w:rsidP="00B84EC4">
            <w:pPr>
              <w:spacing w:line="240" w:lineRule="auto"/>
              <w:jc w:val="center"/>
              <w:rPr>
                <w:sz w:val="24"/>
                <w:szCs w:val="24"/>
              </w:rPr>
            </w:pPr>
            <w:r w:rsidRPr="00DF4644">
              <w:rPr>
                <w:rFonts w:eastAsia="Times New Roman" w:cstheme="minorHAnsi"/>
                <w:b/>
                <w:bCs/>
                <w:sz w:val="24"/>
                <w:szCs w:val="24"/>
                <w:lang w:val="en-US" w:eastAsia="x-none"/>
              </w:rPr>
              <w:t>Responsibility</w:t>
            </w:r>
          </w:p>
        </w:tc>
      </w:tr>
      <w:tr w:rsidR="009C056F" w14:paraId="4B581B84" w14:textId="77777777" w:rsidTr="00A50533">
        <w:tc>
          <w:tcPr>
            <w:tcW w:w="4248" w:type="dxa"/>
            <w:vMerge/>
          </w:tcPr>
          <w:p w14:paraId="3DB30229" w14:textId="77777777" w:rsidR="009C056F" w:rsidRPr="008E0209" w:rsidRDefault="009C056F" w:rsidP="00B84EC4">
            <w:pPr>
              <w:spacing w:line="240" w:lineRule="auto"/>
              <w:jc w:val="center"/>
              <w:rPr>
                <w:sz w:val="20"/>
                <w:szCs w:val="20"/>
              </w:rPr>
            </w:pPr>
          </w:p>
        </w:tc>
        <w:tc>
          <w:tcPr>
            <w:tcW w:w="1701" w:type="dxa"/>
            <w:shd w:val="clear" w:color="auto" w:fill="D9D9D9" w:themeFill="background1" w:themeFillShade="D9"/>
          </w:tcPr>
          <w:p w14:paraId="1766AE19" w14:textId="77777777" w:rsidR="009C056F" w:rsidRPr="008E0209" w:rsidRDefault="009C056F" w:rsidP="00B84EC4">
            <w:pPr>
              <w:spacing w:line="240" w:lineRule="auto"/>
              <w:jc w:val="center"/>
              <w:rPr>
                <w:sz w:val="20"/>
                <w:szCs w:val="20"/>
              </w:rPr>
            </w:pPr>
            <w:r w:rsidRPr="008E0209">
              <w:rPr>
                <w:sz w:val="20"/>
                <w:szCs w:val="20"/>
              </w:rPr>
              <w:t>Component</w:t>
            </w:r>
          </w:p>
        </w:tc>
        <w:tc>
          <w:tcPr>
            <w:tcW w:w="1417" w:type="dxa"/>
            <w:shd w:val="clear" w:color="auto" w:fill="D9D9D9" w:themeFill="background1" w:themeFillShade="D9"/>
          </w:tcPr>
          <w:p w14:paraId="5931A855" w14:textId="63752AA0" w:rsidR="009C056F" w:rsidRPr="008E0209" w:rsidRDefault="009C056F" w:rsidP="00B84EC4">
            <w:pPr>
              <w:spacing w:line="240" w:lineRule="auto"/>
              <w:jc w:val="center"/>
              <w:rPr>
                <w:sz w:val="20"/>
                <w:szCs w:val="20"/>
              </w:rPr>
            </w:pPr>
            <w:r w:rsidRPr="008E0209">
              <w:rPr>
                <w:sz w:val="20"/>
                <w:szCs w:val="20"/>
              </w:rPr>
              <w:t>M&amp;E</w:t>
            </w:r>
            <w:r w:rsidR="00D32F43">
              <w:rPr>
                <w:rStyle w:val="FootnoteReference"/>
                <w:sz w:val="20"/>
                <w:szCs w:val="20"/>
              </w:rPr>
              <w:footnoteReference w:id="1"/>
            </w:r>
          </w:p>
        </w:tc>
        <w:tc>
          <w:tcPr>
            <w:tcW w:w="1418" w:type="dxa"/>
            <w:shd w:val="clear" w:color="auto" w:fill="D9D9D9" w:themeFill="background1" w:themeFillShade="D9"/>
          </w:tcPr>
          <w:p w14:paraId="6113A802" w14:textId="6055B6DC" w:rsidR="009C056F" w:rsidRPr="008E0209" w:rsidRDefault="009C056F" w:rsidP="00B84EC4">
            <w:pPr>
              <w:spacing w:line="240" w:lineRule="auto"/>
              <w:jc w:val="center"/>
              <w:rPr>
                <w:sz w:val="20"/>
                <w:szCs w:val="20"/>
              </w:rPr>
            </w:pPr>
            <w:r w:rsidRPr="008E0209">
              <w:rPr>
                <w:sz w:val="20"/>
                <w:szCs w:val="20"/>
              </w:rPr>
              <w:t>PMC</w:t>
            </w:r>
            <w:r w:rsidR="00D32F43">
              <w:rPr>
                <w:rStyle w:val="FootnoteReference"/>
                <w:sz w:val="20"/>
                <w:szCs w:val="20"/>
              </w:rPr>
              <w:footnoteReference w:id="2"/>
            </w:r>
          </w:p>
        </w:tc>
        <w:tc>
          <w:tcPr>
            <w:tcW w:w="709" w:type="dxa"/>
            <w:shd w:val="clear" w:color="auto" w:fill="D9D9D9" w:themeFill="background1" w:themeFillShade="D9"/>
          </w:tcPr>
          <w:p w14:paraId="4A213A7B" w14:textId="77777777" w:rsidR="009C056F" w:rsidRPr="008E0209" w:rsidRDefault="009C056F" w:rsidP="00B84EC4">
            <w:pPr>
              <w:spacing w:line="240" w:lineRule="auto"/>
              <w:jc w:val="center"/>
              <w:rPr>
                <w:sz w:val="20"/>
                <w:szCs w:val="20"/>
              </w:rPr>
            </w:pPr>
            <w:r w:rsidRPr="008E0209">
              <w:rPr>
                <w:rFonts w:eastAsia="Times New Roman" w:cstheme="minorHAnsi"/>
                <w:sz w:val="20"/>
                <w:szCs w:val="20"/>
                <w:lang w:val="en-US" w:eastAsia="x-none"/>
              </w:rPr>
              <w:t>Q1</w:t>
            </w:r>
          </w:p>
        </w:tc>
        <w:tc>
          <w:tcPr>
            <w:tcW w:w="708" w:type="dxa"/>
            <w:shd w:val="clear" w:color="auto" w:fill="D9D9D9" w:themeFill="background1" w:themeFillShade="D9"/>
          </w:tcPr>
          <w:p w14:paraId="77CD4DC8" w14:textId="77777777" w:rsidR="009C056F" w:rsidRPr="008E0209" w:rsidRDefault="009C056F" w:rsidP="00B84EC4">
            <w:pPr>
              <w:spacing w:line="240" w:lineRule="auto"/>
              <w:jc w:val="center"/>
              <w:rPr>
                <w:sz w:val="20"/>
                <w:szCs w:val="20"/>
              </w:rPr>
            </w:pPr>
            <w:r w:rsidRPr="008E0209">
              <w:rPr>
                <w:rFonts w:eastAsia="Times New Roman" w:cstheme="minorHAnsi"/>
                <w:sz w:val="20"/>
                <w:szCs w:val="20"/>
                <w:lang w:val="en-US" w:eastAsia="x-none"/>
              </w:rPr>
              <w:t>Q2</w:t>
            </w:r>
          </w:p>
        </w:tc>
        <w:tc>
          <w:tcPr>
            <w:tcW w:w="649" w:type="dxa"/>
            <w:shd w:val="clear" w:color="auto" w:fill="D9D9D9" w:themeFill="background1" w:themeFillShade="D9"/>
          </w:tcPr>
          <w:p w14:paraId="1A2DEE57" w14:textId="77777777" w:rsidR="009C056F" w:rsidRPr="008E0209" w:rsidRDefault="009C056F" w:rsidP="00B84EC4">
            <w:pPr>
              <w:spacing w:line="240" w:lineRule="auto"/>
              <w:jc w:val="center"/>
              <w:rPr>
                <w:sz w:val="20"/>
                <w:szCs w:val="20"/>
              </w:rPr>
            </w:pPr>
            <w:r w:rsidRPr="008E0209">
              <w:rPr>
                <w:rFonts w:eastAsia="Times New Roman" w:cstheme="minorHAnsi"/>
                <w:sz w:val="20"/>
                <w:szCs w:val="20"/>
                <w:lang w:val="en-US" w:eastAsia="x-none"/>
              </w:rPr>
              <w:t>Q3</w:t>
            </w:r>
          </w:p>
        </w:tc>
        <w:tc>
          <w:tcPr>
            <w:tcW w:w="627" w:type="dxa"/>
            <w:shd w:val="clear" w:color="auto" w:fill="D9D9D9" w:themeFill="background1" w:themeFillShade="D9"/>
          </w:tcPr>
          <w:p w14:paraId="6F1D3CAB" w14:textId="77777777" w:rsidR="009C056F" w:rsidRPr="008E0209" w:rsidRDefault="009C056F" w:rsidP="00B84EC4">
            <w:pPr>
              <w:spacing w:line="240" w:lineRule="auto"/>
              <w:jc w:val="center"/>
              <w:rPr>
                <w:sz w:val="20"/>
                <w:szCs w:val="20"/>
              </w:rPr>
            </w:pPr>
            <w:r w:rsidRPr="008E0209">
              <w:rPr>
                <w:rFonts w:eastAsia="Times New Roman" w:cstheme="minorHAnsi"/>
                <w:sz w:val="20"/>
                <w:szCs w:val="20"/>
                <w:lang w:val="en-US" w:eastAsia="x-none"/>
              </w:rPr>
              <w:t>Q4</w:t>
            </w:r>
          </w:p>
        </w:tc>
        <w:tc>
          <w:tcPr>
            <w:tcW w:w="2473" w:type="dxa"/>
            <w:vMerge/>
          </w:tcPr>
          <w:p w14:paraId="4FAD6DBF" w14:textId="77777777" w:rsidR="009C056F" w:rsidRPr="008E0209" w:rsidRDefault="009C056F" w:rsidP="00B84EC4">
            <w:pPr>
              <w:spacing w:line="240" w:lineRule="auto"/>
              <w:jc w:val="center"/>
              <w:rPr>
                <w:sz w:val="20"/>
                <w:szCs w:val="20"/>
              </w:rPr>
            </w:pPr>
          </w:p>
        </w:tc>
      </w:tr>
      <w:tr w:rsidR="009C056F" w14:paraId="28D0F8DB" w14:textId="77777777" w:rsidTr="00A50533">
        <w:tc>
          <w:tcPr>
            <w:tcW w:w="13950" w:type="dxa"/>
            <w:gridSpan w:val="9"/>
            <w:shd w:val="clear" w:color="auto" w:fill="D9E2F3" w:themeFill="accent1" w:themeFillTint="33"/>
          </w:tcPr>
          <w:p w14:paraId="0E247CB6" w14:textId="77777777" w:rsidR="009C056F" w:rsidRDefault="009C056F" w:rsidP="00B84EC4">
            <w:pPr>
              <w:spacing w:line="240" w:lineRule="auto"/>
              <w:jc w:val="both"/>
            </w:pPr>
            <w:r w:rsidRPr="00352DAD">
              <w:rPr>
                <w:rFonts w:eastAsia="Times New Roman" w:cstheme="minorHAnsi"/>
                <w:b/>
                <w:bCs/>
                <w:sz w:val="20"/>
                <w:szCs w:val="20"/>
                <w:lang w:val="en-US" w:eastAsia="x-none"/>
              </w:rPr>
              <w:t>Component 1: Implementing Cross-Sectoral Marine Spatial Planning</w:t>
            </w:r>
          </w:p>
        </w:tc>
      </w:tr>
      <w:tr w:rsidR="009C056F" w14:paraId="1CB8D7CF" w14:textId="77777777" w:rsidTr="00A50533">
        <w:tc>
          <w:tcPr>
            <w:tcW w:w="13950" w:type="dxa"/>
            <w:gridSpan w:val="9"/>
            <w:shd w:val="clear" w:color="auto" w:fill="D9D9D9" w:themeFill="background1" w:themeFillShade="D9"/>
          </w:tcPr>
          <w:p w14:paraId="73E7BFE0" w14:textId="77777777" w:rsidR="009C056F" w:rsidRDefault="009C056F" w:rsidP="00B84EC4">
            <w:pPr>
              <w:spacing w:line="240" w:lineRule="auto"/>
              <w:jc w:val="both"/>
            </w:pPr>
            <w:r w:rsidRPr="00352DAD">
              <w:rPr>
                <w:rFonts w:cstheme="minorHAnsi"/>
                <w:b/>
                <w:bCs/>
                <w:sz w:val="20"/>
                <w:szCs w:val="20"/>
              </w:rPr>
              <w:t xml:space="preserve">Outcome 1.1 – </w:t>
            </w:r>
            <w:r w:rsidRPr="00352DAD">
              <w:rPr>
                <w:rFonts w:cstheme="minorHAnsi"/>
                <w:sz w:val="20"/>
                <w:szCs w:val="20"/>
              </w:rPr>
              <w:t xml:space="preserve">Governments and key stakeholders enabled to support the sustainable use of fisheries and key marine habitats. </w:t>
            </w:r>
          </w:p>
        </w:tc>
      </w:tr>
      <w:tr w:rsidR="009C056F" w14:paraId="646DE2EE" w14:textId="77777777" w:rsidTr="00A50533">
        <w:tc>
          <w:tcPr>
            <w:tcW w:w="13950" w:type="dxa"/>
            <w:gridSpan w:val="9"/>
          </w:tcPr>
          <w:p w14:paraId="7A3BD52C" w14:textId="77777777" w:rsidR="009C056F" w:rsidRDefault="009C056F" w:rsidP="00B84EC4">
            <w:pPr>
              <w:spacing w:line="240" w:lineRule="auto"/>
              <w:jc w:val="both"/>
            </w:pPr>
            <w:r w:rsidRPr="009754EF">
              <w:rPr>
                <w:rFonts w:eastAsia="Times New Roman" w:cstheme="minorHAnsi"/>
                <w:b/>
                <w:bCs/>
                <w:sz w:val="20"/>
                <w:szCs w:val="20"/>
                <w:lang w:eastAsia="x-none"/>
              </w:rPr>
              <w:t xml:space="preserve">Output 1.1.1: </w:t>
            </w:r>
            <w:r w:rsidRPr="009754EF">
              <w:rPr>
                <w:rFonts w:eastAsia="Times New Roman" w:cstheme="minorHAnsi"/>
                <w:sz w:val="20"/>
                <w:szCs w:val="20"/>
                <w:lang w:eastAsia="x-none"/>
              </w:rPr>
              <w:t>National MSP conducted in project countries, with a participatory, climate- and gender-sensitive approach (To inform national blue economy strategy and opportunities)</w:t>
            </w:r>
            <w:r w:rsidRPr="00352DAD">
              <w:rPr>
                <w:rFonts w:eastAsia="Times New Roman" w:cstheme="minorHAnsi"/>
                <w:sz w:val="20"/>
                <w:szCs w:val="20"/>
                <w:lang w:eastAsia="x-none"/>
              </w:rPr>
              <w:t>.</w:t>
            </w:r>
            <w:r w:rsidRPr="009754EF">
              <w:rPr>
                <w:rFonts w:eastAsia="Times New Roman" w:cstheme="minorHAnsi"/>
                <w:sz w:val="20"/>
                <w:szCs w:val="20"/>
                <w:lang w:eastAsia="x-none"/>
              </w:rPr>
              <w:t xml:space="preserve"> </w:t>
            </w:r>
          </w:p>
        </w:tc>
      </w:tr>
      <w:tr w:rsidR="009C056F" w14:paraId="098D3D06" w14:textId="77777777" w:rsidTr="00A50533">
        <w:tc>
          <w:tcPr>
            <w:tcW w:w="4248" w:type="dxa"/>
          </w:tcPr>
          <w:p w14:paraId="66A7BEAB" w14:textId="77777777" w:rsidR="009C056F" w:rsidRDefault="009C056F" w:rsidP="00B84EC4">
            <w:pPr>
              <w:spacing w:line="240" w:lineRule="auto"/>
              <w:jc w:val="both"/>
            </w:pPr>
            <w:r w:rsidRPr="00036699">
              <w:rPr>
                <w:sz w:val="20"/>
                <w:szCs w:val="20"/>
                <w:u w:val="single"/>
              </w:rPr>
              <w:t>Activity 1.1.1.1</w:t>
            </w:r>
            <w:r w:rsidRPr="00352DAD">
              <w:rPr>
                <w:sz w:val="20"/>
                <w:szCs w:val="20"/>
              </w:rPr>
              <w:t>:  National data gap and needs assessments</w:t>
            </w:r>
          </w:p>
        </w:tc>
        <w:tc>
          <w:tcPr>
            <w:tcW w:w="1701" w:type="dxa"/>
          </w:tcPr>
          <w:p w14:paraId="4C4A89C6" w14:textId="77777777" w:rsidR="009C056F" w:rsidRPr="00A63BCD" w:rsidRDefault="009C056F" w:rsidP="00B84EC4">
            <w:pPr>
              <w:spacing w:line="240" w:lineRule="auto"/>
              <w:jc w:val="center"/>
              <w:rPr>
                <w:rFonts w:cstheme="minorHAnsi"/>
                <w:sz w:val="20"/>
                <w:szCs w:val="20"/>
              </w:rPr>
            </w:pPr>
            <w:r>
              <w:rPr>
                <w:rFonts w:cstheme="minorHAnsi"/>
                <w:sz w:val="20"/>
                <w:szCs w:val="20"/>
              </w:rPr>
              <w:t>150,000</w:t>
            </w:r>
          </w:p>
        </w:tc>
        <w:tc>
          <w:tcPr>
            <w:tcW w:w="1417" w:type="dxa"/>
          </w:tcPr>
          <w:p w14:paraId="62946118" w14:textId="77777777" w:rsidR="009C056F" w:rsidRPr="00A63BCD" w:rsidRDefault="009C056F" w:rsidP="00B84EC4">
            <w:pPr>
              <w:spacing w:line="240" w:lineRule="auto"/>
              <w:jc w:val="center"/>
              <w:rPr>
                <w:rFonts w:cstheme="minorHAnsi"/>
                <w:sz w:val="20"/>
                <w:szCs w:val="20"/>
              </w:rPr>
            </w:pPr>
          </w:p>
        </w:tc>
        <w:tc>
          <w:tcPr>
            <w:tcW w:w="1418" w:type="dxa"/>
          </w:tcPr>
          <w:p w14:paraId="715DD2B2" w14:textId="77777777" w:rsidR="009C056F" w:rsidRPr="00A63BCD" w:rsidRDefault="009C056F" w:rsidP="00B84EC4">
            <w:pPr>
              <w:spacing w:line="240" w:lineRule="auto"/>
              <w:jc w:val="center"/>
              <w:rPr>
                <w:rFonts w:cstheme="minorHAnsi"/>
                <w:sz w:val="20"/>
                <w:szCs w:val="20"/>
              </w:rPr>
            </w:pPr>
          </w:p>
        </w:tc>
        <w:tc>
          <w:tcPr>
            <w:tcW w:w="709" w:type="dxa"/>
          </w:tcPr>
          <w:p w14:paraId="3768F5F8"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19407548" wp14:editId="58E0066C">
                  <wp:extent cx="224852" cy="224852"/>
                  <wp:effectExtent l="0" t="0" r="0" b="0"/>
                  <wp:docPr id="182918933" name="Picture 18291893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708" w:type="dxa"/>
          </w:tcPr>
          <w:p w14:paraId="50B0F5F2"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25635113" wp14:editId="6E2A18B2">
                  <wp:extent cx="224852" cy="224852"/>
                  <wp:effectExtent l="0" t="0" r="0" b="0"/>
                  <wp:docPr id="1403312068" name="Picture 140331206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649" w:type="dxa"/>
          </w:tcPr>
          <w:p w14:paraId="2FD8305D"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600259DA" wp14:editId="553DDD55">
                  <wp:extent cx="224852" cy="224852"/>
                  <wp:effectExtent l="0" t="0" r="0" b="0"/>
                  <wp:docPr id="1052037049" name="Picture 105203704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627" w:type="dxa"/>
          </w:tcPr>
          <w:p w14:paraId="13C42566" w14:textId="77777777" w:rsidR="009C056F" w:rsidRPr="00A63BCD" w:rsidRDefault="009C056F" w:rsidP="00B84EC4">
            <w:pPr>
              <w:spacing w:line="240" w:lineRule="auto"/>
              <w:jc w:val="center"/>
              <w:rPr>
                <w:rFonts w:cstheme="minorHAnsi"/>
                <w:sz w:val="20"/>
                <w:szCs w:val="20"/>
              </w:rPr>
            </w:pPr>
          </w:p>
        </w:tc>
        <w:tc>
          <w:tcPr>
            <w:tcW w:w="2473" w:type="dxa"/>
          </w:tcPr>
          <w:p w14:paraId="66DB63B6" w14:textId="77777777" w:rsidR="009C056F" w:rsidRDefault="009C056F" w:rsidP="00B84EC4">
            <w:pPr>
              <w:spacing w:line="240" w:lineRule="auto"/>
            </w:pPr>
            <w:r>
              <w:rPr>
                <w:rFonts w:eastAsia="Times New Roman" w:cstheme="minorHAnsi"/>
                <w:sz w:val="20"/>
                <w:szCs w:val="20"/>
                <w:lang w:val="en-US" w:eastAsia="x-none"/>
              </w:rPr>
              <w:t>PMU, National MSP Authorities</w:t>
            </w:r>
          </w:p>
        </w:tc>
      </w:tr>
      <w:tr w:rsidR="009C056F" w14:paraId="42A8E398" w14:textId="77777777" w:rsidTr="00A50533">
        <w:tc>
          <w:tcPr>
            <w:tcW w:w="4248" w:type="dxa"/>
          </w:tcPr>
          <w:p w14:paraId="0A6AC4FB" w14:textId="77777777" w:rsidR="009C056F" w:rsidRDefault="009C056F" w:rsidP="00B84EC4">
            <w:pPr>
              <w:spacing w:line="240" w:lineRule="auto"/>
              <w:jc w:val="both"/>
            </w:pPr>
            <w:r w:rsidRPr="00036699">
              <w:rPr>
                <w:rFonts w:eastAsia="Times New Roman" w:cstheme="minorHAnsi"/>
                <w:sz w:val="20"/>
                <w:szCs w:val="20"/>
                <w:u w:val="single"/>
                <w:lang w:eastAsia="x-none"/>
              </w:rPr>
              <w:t>Activity 1.1.1.2</w:t>
            </w:r>
            <w:r w:rsidRPr="00352DAD">
              <w:rPr>
                <w:rFonts w:eastAsia="Times New Roman" w:cstheme="minorHAnsi"/>
                <w:sz w:val="20"/>
                <w:szCs w:val="20"/>
                <w:lang w:eastAsia="x-none"/>
              </w:rPr>
              <w:t>:  Development of a project-wide MSP protocol</w:t>
            </w:r>
          </w:p>
        </w:tc>
        <w:tc>
          <w:tcPr>
            <w:tcW w:w="1701" w:type="dxa"/>
          </w:tcPr>
          <w:p w14:paraId="3D1394B2"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t>120,000</w:t>
            </w:r>
          </w:p>
        </w:tc>
        <w:tc>
          <w:tcPr>
            <w:tcW w:w="1417" w:type="dxa"/>
          </w:tcPr>
          <w:p w14:paraId="333C3D64" w14:textId="77777777" w:rsidR="009C056F" w:rsidRPr="00A63BCD" w:rsidRDefault="009C056F" w:rsidP="00B84EC4">
            <w:pPr>
              <w:spacing w:line="240" w:lineRule="auto"/>
              <w:jc w:val="center"/>
              <w:rPr>
                <w:rFonts w:cstheme="minorHAnsi"/>
                <w:sz w:val="20"/>
                <w:szCs w:val="20"/>
              </w:rPr>
            </w:pPr>
          </w:p>
        </w:tc>
        <w:tc>
          <w:tcPr>
            <w:tcW w:w="1418" w:type="dxa"/>
          </w:tcPr>
          <w:p w14:paraId="290BFF2B" w14:textId="77777777" w:rsidR="009C056F" w:rsidRPr="00A63BCD" w:rsidRDefault="009C056F" w:rsidP="00B84EC4">
            <w:pPr>
              <w:spacing w:line="240" w:lineRule="auto"/>
              <w:jc w:val="center"/>
              <w:rPr>
                <w:rFonts w:cstheme="minorHAnsi"/>
                <w:sz w:val="20"/>
                <w:szCs w:val="20"/>
              </w:rPr>
            </w:pPr>
          </w:p>
        </w:tc>
        <w:tc>
          <w:tcPr>
            <w:tcW w:w="709" w:type="dxa"/>
          </w:tcPr>
          <w:p w14:paraId="4C48E64B" w14:textId="77777777" w:rsidR="009C056F" w:rsidRPr="00A63BCD" w:rsidRDefault="009C056F" w:rsidP="00B84EC4">
            <w:pPr>
              <w:spacing w:line="240" w:lineRule="auto"/>
              <w:jc w:val="center"/>
              <w:rPr>
                <w:rFonts w:cstheme="minorHAnsi"/>
                <w:sz w:val="20"/>
                <w:szCs w:val="20"/>
              </w:rPr>
            </w:pPr>
          </w:p>
        </w:tc>
        <w:tc>
          <w:tcPr>
            <w:tcW w:w="708" w:type="dxa"/>
          </w:tcPr>
          <w:p w14:paraId="23B7A4A3"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4160D740" wp14:editId="3B2E9621">
                  <wp:extent cx="224852" cy="224852"/>
                  <wp:effectExtent l="0" t="0" r="0" b="0"/>
                  <wp:docPr id="388012767" name="Picture 38801276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649" w:type="dxa"/>
          </w:tcPr>
          <w:p w14:paraId="5733CF70"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05424EB4" wp14:editId="5BD1F348">
                  <wp:extent cx="224852" cy="224852"/>
                  <wp:effectExtent l="0" t="0" r="0" b="0"/>
                  <wp:docPr id="1935385909" name="Picture 193538590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627" w:type="dxa"/>
          </w:tcPr>
          <w:p w14:paraId="79A9EDCD" w14:textId="77777777" w:rsidR="009C056F" w:rsidRPr="00A63BCD" w:rsidRDefault="009C056F"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206EEB39" wp14:editId="5A42A9EB">
                  <wp:extent cx="224852" cy="224852"/>
                  <wp:effectExtent l="0" t="0" r="0" b="0"/>
                  <wp:docPr id="369557729" name="Picture 36955772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2473" w:type="dxa"/>
          </w:tcPr>
          <w:p w14:paraId="0714C3D1" w14:textId="77777777" w:rsidR="009C056F" w:rsidRDefault="009C056F" w:rsidP="00B84EC4">
            <w:pPr>
              <w:spacing w:line="240" w:lineRule="auto"/>
            </w:pPr>
            <w:r>
              <w:rPr>
                <w:rFonts w:eastAsia="Times New Roman" w:cstheme="minorHAnsi"/>
                <w:sz w:val="20"/>
                <w:szCs w:val="20"/>
                <w:lang w:val="en-US" w:eastAsia="x-none"/>
              </w:rPr>
              <w:t>PMU, National MSP Authorities</w:t>
            </w:r>
          </w:p>
        </w:tc>
      </w:tr>
      <w:tr w:rsidR="009C056F" w14:paraId="25625A40" w14:textId="77777777" w:rsidTr="00A50533">
        <w:tc>
          <w:tcPr>
            <w:tcW w:w="13950" w:type="dxa"/>
            <w:gridSpan w:val="9"/>
          </w:tcPr>
          <w:p w14:paraId="643020AC" w14:textId="77777777" w:rsidR="009C056F" w:rsidRDefault="009C056F" w:rsidP="00B84EC4">
            <w:pPr>
              <w:spacing w:line="240" w:lineRule="auto"/>
              <w:jc w:val="both"/>
            </w:pPr>
            <w:r w:rsidRPr="00275753">
              <w:rPr>
                <w:rFonts w:eastAsia="Times New Roman" w:cstheme="minorHAnsi"/>
                <w:b/>
                <w:bCs/>
                <w:sz w:val="20"/>
                <w:szCs w:val="20"/>
                <w:lang w:eastAsia="x-none"/>
              </w:rPr>
              <w:t xml:space="preserve">Output 1.1.2: </w:t>
            </w:r>
            <w:r w:rsidRPr="00275753">
              <w:rPr>
                <w:rFonts w:eastAsia="Times New Roman" w:cstheme="minorHAnsi"/>
                <w:sz w:val="20"/>
                <w:szCs w:val="20"/>
                <w:lang w:eastAsia="x-none"/>
              </w:rPr>
              <w:t xml:space="preserve">National BE strategies designed, </w:t>
            </w:r>
            <w:r w:rsidRPr="00352DAD">
              <w:rPr>
                <w:rFonts w:eastAsia="Times New Roman" w:cstheme="minorHAnsi"/>
                <w:sz w:val="20"/>
                <w:szCs w:val="20"/>
                <w:lang w:eastAsia="x-none"/>
              </w:rPr>
              <w:t>validated,</w:t>
            </w:r>
            <w:r w:rsidRPr="00275753">
              <w:rPr>
                <w:rFonts w:eastAsia="Times New Roman" w:cstheme="minorHAnsi"/>
                <w:sz w:val="20"/>
                <w:szCs w:val="20"/>
                <w:lang w:eastAsia="x-none"/>
              </w:rPr>
              <w:t xml:space="preserve"> and deployed in project countries (with key marine economic sectors). </w:t>
            </w:r>
          </w:p>
        </w:tc>
      </w:tr>
      <w:tr w:rsidR="00D85C1A" w14:paraId="76ACC200" w14:textId="77777777" w:rsidTr="00A50533">
        <w:tc>
          <w:tcPr>
            <w:tcW w:w="4248" w:type="dxa"/>
          </w:tcPr>
          <w:p w14:paraId="492D1514" w14:textId="77777777" w:rsidR="00D85C1A" w:rsidRDefault="00D85C1A" w:rsidP="00B84EC4">
            <w:pPr>
              <w:spacing w:line="240" w:lineRule="auto"/>
              <w:jc w:val="both"/>
            </w:pPr>
            <w:r w:rsidRPr="00036699">
              <w:rPr>
                <w:rFonts w:eastAsia="Times New Roman" w:cstheme="minorHAnsi"/>
                <w:sz w:val="20"/>
                <w:szCs w:val="20"/>
                <w:u w:val="single"/>
                <w:lang w:eastAsia="x-none"/>
              </w:rPr>
              <w:t>Activity 1.1.2.1</w:t>
            </w:r>
            <w:r w:rsidRPr="00352DAD">
              <w:rPr>
                <w:rFonts w:eastAsia="Times New Roman" w:cstheme="minorHAnsi"/>
                <w:sz w:val="20"/>
                <w:szCs w:val="20"/>
                <w:lang w:eastAsia="x-none"/>
              </w:rPr>
              <w:t>: Conduct national BE assessments and draft BE strategies</w:t>
            </w:r>
          </w:p>
        </w:tc>
        <w:tc>
          <w:tcPr>
            <w:tcW w:w="1701" w:type="dxa"/>
          </w:tcPr>
          <w:p w14:paraId="618E7336" w14:textId="77777777" w:rsidR="00D85C1A" w:rsidRPr="00A63BCD" w:rsidRDefault="00D85C1A" w:rsidP="00B84EC4">
            <w:pPr>
              <w:spacing w:line="240" w:lineRule="auto"/>
              <w:jc w:val="center"/>
              <w:rPr>
                <w:rFonts w:cstheme="minorHAnsi"/>
                <w:sz w:val="20"/>
                <w:szCs w:val="20"/>
              </w:rPr>
            </w:pPr>
            <w:r>
              <w:rPr>
                <w:rFonts w:cstheme="minorHAnsi"/>
                <w:sz w:val="20"/>
                <w:szCs w:val="20"/>
              </w:rPr>
              <w:t>150,000</w:t>
            </w:r>
          </w:p>
        </w:tc>
        <w:tc>
          <w:tcPr>
            <w:tcW w:w="1417" w:type="dxa"/>
          </w:tcPr>
          <w:p w14:paraId="30E6BB61" w14:textId="77777777" w:rsidR="00D85C1A" w:rsidRPr="00A63BCD" w:rsidRDefault="00D85C1A" w:rsidP="00B84EC4">
            <w:pPr>
              <w:spacing w:line="240" w:lineRule="auto"/>
              <w:jc w:val="center"/>
              <w:rPr>
                <w:rFonts w:cstheme="minorHAnsi"/>
                <w:sz w:val="20"/>
                <w:szCs w:val="20"/>
              </w:rPr>
            </w:pPr>
          </w:p>
        </w:tc>
        <w:tc>
          <w:tcPr>
            <w:tcW w:w="1418" w:type="dxa"/>
          </w:tcPr>
          <w:p w14:paraId="1EAF4D22" w14:textId="77777777" w:rsidR="00D85C1A" w:rsidRPr="00A63BCD" w:rsidRDefault="00D85C1A" w:rsidP="00B84EC4">
            <w:pPr>
              <w:spacing w:line="240" w:lineRule="auto"/>
              <w:jc w:val="center"/>
              <w:rPr>
                <w:rFonts w:cstheme="minorHAnsi"/>
                <w:sz w:val="20"/>
                <w:szCs w:val="20"/>
              </w:rPr>
            </w:pPr>
          </w:p>
        </w:tc>
        <w:tc>
          <w:tcPr>
            <w:tcW w:w="709" w:type="dxa"/>
          </w:tcPr>
          <w:p w14:paraId="462EE379" w14:textId="77777777" w:rsidR="00D85C1A" w:rsidRPr="00A63BCD"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A7D8FC3" wp14:editId="4E00FB30">
                  <wp:extent cx="224852" cy="224852"/>
                  <wp:effectExtent l="0" t="0" r="0" b="0"/>
                  <wp:docPr id="34726083" name="Picture 3472608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fldChar w:fldCharType="end"/>
            </w:r>
          </w:p>
        </w:tc>
        <w:tc>
          <w:tcPr>
            <w:tcW w:w="708" w:type="dxa"/>
          </w:tcPr>
          <w:p w14:paraId="0FD975CC" w14:textId="6D5715C4" w:rsidR="00D85C1A" w:rsidRPr="00A63BCD" w:rsidRDefault="00D85C1A"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40EAFDC9" wp14:editId="1216CBFC">
                  <wp:extent cx="224852" cy="224852"/>
                  <wp:effectExtent l="0" t="0" r="0" b="0"/>
                  <wp:docPr id="448049721" name="Picture 44804972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649" w:type="dxa"/>
          </w:tcPr>
          <w:p w14:paraId="2488C89C" w14:textId="354C4CFF" w:rsidR="00D85C1A" w:rsidRPr="00A63BCD" w:rsidRDefault="00D85C1A" w:rsidP="00B84EC4">
            <w:pPr>
              <w:spacing w:line="240" w:lineRule="auto"/>
              <w:jc w:val="center"/>
              <w:rPr>
                <w:rFonts w:cstheme="minorHAnsi"/>
                <w:sz w:val="20"/>
                <w:szCs w:val="20"/>
              </w:rPr>
            </w:pPr>
            <w:r w:rsidRPr="00A63BCD">
              <w:rPr>
                <w:rFonts w:cstheme="minorHAnsi"/>
                <w:sz w:val="20"/>
                <w:szCs w:val="20"/>
              </w:rPr>
              <w:fldChar w:fldCharType="begin"/>
            </w:r>
            <w:r w:rsidRPr="00A63BCD">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A63BCD">
              <w:rPr>
                <w:rFonts w:cstheme="minorHAnsi"/>
                <w:sz w:val="20"/>
                <w:szCs w:val="20"/>
              </w:rPr>
              <w:fldChar w:fldCharType="separate"/>
            </w:r>
            <w:r w:rsidRPr="00A63BCD">
              <w:rPr>
                <w:rFonts w:cstheme="minorHAnsi"/>
                <w:noProof/>
                <w:sz w:val="20"/>
                <w:szCs w:val="20"/>
              </w:rPr>
              <w:drawing>
                <wp:inline distT="0" distB="0" distL="0" distR="0" wp14:anchorId="4B32A9A1" wp14:editId="71A25AE7">
                  <wp:extent cx="224852" cy="224852"/>
                  <wp:effectExtent l="0" t="0" r="0" b="0"/>
                  <wp:docPr id="231055921" name="Picture 23105592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A63BCD">
              <w:rPr>
                <w:rFonts w:cstheme="minorHAnsi"/>
                <w:sz w:val="20"/>
                <w:szCs w:val="20"/>
              </w:rPr>
              <w:fldChar w:fldCharType="end"/>
            </w:r>
          </w:p>
        </w:tc>
        <w:tc>
          <w:tcPr>
            <w:tcW w:w="627" w:type="dxa"/>
          </w:tcPr>
          <w:p w14:paraId="2E84D6AC" w14:textId="77777777" w:rsidR="00D85C1A" w:rsidRPr="00A63BCD" w:rsidRDefault="00D85C1A" w:rsidP="00B84EC4">
            <w:pPr>
              <w:spacing w:line="240" w:lineRule="auto"/>
              <w:jc w:val="center"/>
              <w:rPr>
                <w:rFonts w:cstheme="minorHAnsi"/>
                <w:sz w:val="20"/>
                <w:szCs w:val="20"/>
              </w:rPr>
            </w:pPr>
          </w:p>
        </w:tc>
        <w:tc>
          <w:tcPr>
            <w:tcW w:w="2473" w:type="dxa"/>
          </w:tcPr>
          <w:p w14:paraId="392C61B2" w14:textId="77777777" w:rsidR="00D85C1A" w:rsidRDefault="00D85C1A" w:rsidP="00B84EC4">
            <w:pPr>
              <w:spacing w:line="240" w:lineRule="auto"/>
            </w:pPr>
            <w:r>
              <w:rPr>
                <w:rFonts w:eastAsia="Times New Roman" w:cstheme="minorHAnsi"/>
                <w:sz w:val="20"/>
                <w:szCs w:val="20"/>
                <w:lang w:val="en-US" w:eastAsia="x-none"/>
              </w:rPr>
              <w:t>PMU, National BE Authorities</w:t>
            </w:r>
          </w:p>
        </w:tc>
      </w:tr>
      <w:tr w:rsidR="00D85C1A" w14:paraId="548F047F" w14:textId="77777777" w:rsidTr="00A50533">
        <w:tc>
          <w:tcPr>
            <w:tcW w:w="13950" w:type="dxa"/>
            <w:gridSpan w:val="9"/>
            <w:shd w:val="clear" w:color="auto" w:fill="D9D9D9" w:themeFill="background1" w:themeFillShade="D9"/>
          </w:tcPr>
          <w:p w14:paraId="5C9B801F" w14:textId="77777777" w:rsidR="00D85C1A" w:rsidRDefault="00D85C1A" w:rsidP="00B84EC4">
            <w:pPr>
              <w:spacing w:line="240" w:lineRule="auto"/>
              <w:jc w:val="both"/>
            </w:pPr>
            <w:r w:rsidRPr="00A9283D">
              <w:rPr>
                <w:rFonts w:eastAsia="Times New Roman" w:cstheme="minorHAnsi"/>
                <w:b/>
                <w:bCs/>
                <w:sz w:val="20"/>
                <w:szCs w:val="20"/>
                <w:lang w:eastAsia="x-none"/>
              </w:rPr>
              <w:t xml:space="preserve">Outcome 1.2 – </w:t>
            </w:r>
            <w:r w:rsidRPr="00A9283D">
              <w:rPr>
                <w:rFonts w:eastAsia="Times New Roman" w:cstheme="minorHAnsi"/>
                <w:sz w:val="20"/>
                <w:szCs w:val="20"/>
                <w:lang w:eastAsia="x-none"/>
              </w:rPr>
              <w:t>The protection of critical fish habitats has been established/</w:t>
            </w:r>
            <w:r w:rsidRPr="00352DAD">
              <w:rPr>
                <w:rFonts w:eastAsia="Times New Roman" w:cstheme="minorHAnsi"/>
                <w:sz w:val="20"/>
                <w:szCs w:val="20"/>
                <w:lang w:eastAsia="x-none"/>
              </w:rPr>
              <w:t>expanded and</w:t>
            </w:r>
            <w:r w:rsidRPr="00A9283D">
              <w:rPr>
                <w:rFonts w:eastAsia="Times New Roman" w:cstheme="minorHAnsi"/>
                <w:sz w:val="20"/>
                <w:szCs w:val="20"/>
                <w:lang w:eastAsia="x-none"/>
              </w:rPr>
              <w:t xml:space="preserve"> informed by national marine spatial planning (MSP)</w:t>
            </w:r>
            <w:r w:rsidRPr="00352DAD">
              <w:rPr>
                <w:rFonts w:eastAsia="Times New Roman" w:cstheme="minorHAnsi"/>
                <w:sz w:val="20"/>
                <w:szCs w:val="20"/>
                <w:lang w:eastAsia="x-none"/>
              </w:rPr>
              <w:t>.</w:t>
            </w:r>
            <w:r w:rsidRPr="00A9283D">
              <w:rPr>
                <w:rFonts w:eastAsia="Times New Roman" w:cstheme="minorHAnsi"/>
                <w:sz w:val="20"/>
                <w:szCs w:val="20"/>
                <w:lang w:eastAsia="x-none"/>
              </w:rPr>
              <w:t xml:space="preserve"> </w:t>
            </w:r>
          </w:p>
        </w:tc>
      </w:tr>
      <w:tr w:rsidR="00D85C1A" w14:paraId="26A4D26B" w14:textId="77777777" w:rsidTr="00A50533">
        <w:tc>
          <w:tcPr>
            <w:tcW w:w="13950" w:type="dxa"/>
            <w:gridSpan w:val="9"/>
          </w:tcPr>
          <w:p w14:paraId="0DAC50CF" w14:textId="77777777" w:rsidR="00D85C1A" w:rsidRDefault="00D85C1A" w:rsidP="00B84EC4">
            <w:pPr>
              <w:spacing w:line="240" w:lineRule="auto"/>
              <w:jc w:val="both"/>
            </w:pPr>
            <w:r w:rsidRPr="00FE7D3C">
              <w:rPr>
                <w:rFonts w:eastAsia="Times New Roman" w:cstheme="minorHAnsi"/>
                <w:b/>
                <w:bCs/>
                <w:sz w:val="20"/>
                <w:szCs w:val="20"/>
                <w:lang w:eastAsia="x-none"/>
              </w:rPr>
              <w:t xml:space="preserve">Output 1.2.2: </w:t>
            </w:r>
            <w:r w:rsidRPr="00FE7D3C">
              <w:rPr>
                <w:rFonts w:eastAsia="Times New Roman" w:cstheme="minorHAnsi"/>
                <w:sz w:val="20"/>
                <w:szCs w:val="20"/>
                <w:lang w:eastAsia="x-none"/>
              </w:rPr>
              <w:t>Enhanced marine protected areas management capacity in select countries.</w:t>
            </w:r>
          </w:p>
        </w:tc>
      </w:tr>
      <w:tr w:rsidR="00D85C1A" w14:paraId="5DEC32A3" w14:textId="77777777" w:rsidTr="00A50533">
        <w:tc>
          <w:tcPr>
            <w:tcW w:w="4248" w:type="dxa"/>
          </w:tcPr>
          <w:p w14:paraId="1C2915B6" w14:textId="77777777" w:rsidR="00D85C1A" w:rsidRDefault="00D85C1A" w:rsidP="00B84EC4">
            <w:pPr>
              <w:spacing w:line="240" w:lineRule="auto"/>
              <w:jc w:val="both"/>
            </w:pPr>
            <w:r w:rsidRPr="00036699">
              <w:rPr>
                <w:sz w:val="20"/>
                <w:szCs w:val="20"/>
                <w:u w:val="single"/>
              </w:rPr>
              <w:t>Activity 1.2.2.1</w:t>
            </w:r>
            <w:r w:rsidRPr="00352DAD">
              <w:rPr>
                <w:sz w:val="20"/>
                <w:szCs w:val="20"/>
              </w:rPr>
              <w:t>: Develop project wide MPA management training materials.</w:t>
            </w:r>
          </w:p>
        </w:tc>
        <w:tc>
          <w:tcPr>
            <w:tcW w:w="1701" w:type="dxa"/>
          </w:tcPr>
          <w:p w14:paraId="6F329B7D" w14:textId="77777777" w:rsidR="00D85C1A" w:rsidRPr="00A63BCD" w:rsidRDefault="00D85C1A" w:rsidP="00B84EC4">
            <w:pPr>
              <w:spacing w:line="240" w:lineRule="auto"/>
              <w:jc w:val="center"/>
              <w:rPr>
                <w:rFonts w:cstheme="minorHAnsi"/>
                <w:sz w:val="20"/>
                <w:szCs w:val="20"/>
              </w:rPr>
            </w:pPr>
            <w:r>
              <w:rPr>
                <w:rFonts w:cstheme="minorHAnsi"/>
                <w:sz w:val="20"/>
                <w:szCs w:val="20"/>
              </w:rPr>
              <w:t>60,000</w:t>
            </w:r>
          </w:p>
        </w:tc>
        <w:tc>
          <w:tcPr>
            <w:tcW w:w="1417" w:type="dxa"/>
          </w:tcPr>
          <w:p w14:paraId="03840958" w14:textId="77777777" w:rsidR="00D85C1A" w:rsidRPr="00A63BCD" w:rsidRDefault="00D85C1A" w:rsidP="00B84EC4">
            <w:pPr>
              <w:spacing w:line="240" w:lineRule="auto"/>
              <w:jc w:val="center"/>
              <w:rPr>
                <w:rFonts w:cstheme="minorHAnsi"/>
                <w:sz w:val="20"/>
                <w:szCs w:val="20"/>
              </w:rPr>
            </w:pPr>
          </w:p>
        </w:tc>
        <w:tc>
          <w:tcPr>
            <w:tcW w:w="1418" w:type="dxa"/>
          </w:tcPr>
          <w:p w14:paraId="7B671D0D" w14:textId="77777777" w:rsidR="00D85C1A" w:rsidRPr="00A63BCD" w:rsidRDefault="00D85C1A" w:rsidP="00B84EC4">
            <w:pPr>
              <w:spacing w:line="240" w:lineRule="auto"/>
              <w:jc w:val="center"/>
              <w:rPr>
                <w:rFonts w:cstheme="minorHAnsi"/>
                <w:sz w:val="20"/>
                <w:szCs w:val="20"/>
              </w:rPr>
            </w:pPr>
          </w:p>
        </w:tc>
        <w:tc>
          <w:tcPr>
            <w:tcW w:w="709" w:type="dxa"/>
          </w:tcPr>
          <w:p w14:paraId="3DD282BE" w14:textId="77777777" w:rsidR="00D85C1A" w:rsidRPr="00A63BCD" w:rsidRDefault="00D85C1A" w:rsidP="00B84EC4">
            <w:pPr>
              <w:spacing w:line="240" w:lineRule="auto"/>
              <w:jc w:val="center"/>
              <w:rPr>
                <w:rFonts w:cstheme="minorHAnsi"/>
                <w:sz w:val="20"/>
                <w:szCs w:val="20"/>
              </w:rPr>
            </w:pPr>
          </w:p>
        </w:tc>
        <w:tc>
          <w:tcPr>
            <w:tcW w:w="708" w:type="dxa"/>
          </w:tcPr>
          <w:p w14:paraId="4FEE9926" w14:textId="77777777" w:rsidR="00D85C1A" w:rsidRPr="00A63BCD" w:rsidRDefault="00D85C1A" w:rsidP="00B84EC4">
            <w:pPr>
              <w:spacing w:line="240" w:lineRule="auto"/>
              <w:jc w:val="center"/>
              <w:rPr>
                <w:rFonts w:cstheme="minorHAnsi"/>
                <w:sz w:val="20"/>
                <w:szCs w:val="20"/>
              </w:rPr>
            </w:pPr>
            <w:r w:rsidRPr="0076623C">
              <w:fldChar w:fldCharType="begin"/>
            </w:r>
            <w:r w:rsidRPr="0076623C">
              <w:instrText xml:space="preserve"> INCLUDEPICTURE "/Users/noeljacobs/Library/Group Containers/UBF8T346G9.ms/WebArchiveCopyPasteTempFiles/com.microsoft.Word/black-check-mark-icon-tick-symbol-in-black-color-illustration-for-web-mobile-and-concept-design-free-vector.jpg" \* MERGEFORMATINET </w:instrText>
            </w:r>
            <w:r w:rsidRPr="0076623C">
              <w:fldChar w:fldCharType="separate"/>
            </w:r>
            <w:r w:rsidRPr="0076623C">
              <w:rPr>
                <w:noProof/>
              </w:rPr>
              <w:drawing>
                <wp:inline distT="0" distB="0" distL="0" distR="0" wp14:anchorId="46D16830" wp14:editId="6A96E0C3">
                  <wp:extent cx="224852" cy="224852"/>
                  <wp:effectExtent l="0" t="0" r="0" b="0"/>
                  <wp:docPr id="929367435" name="Picture 92936743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6623C">
              <w:fldChar w:fldCharType="end"/>
            </w:r>
          </w:p>
        </w:tc>
        <w:tc>
          <w:tcPr>
            <w:tcW w:w="649" w:type="dxa"/>
          </w:tcPr>
          <w:p w14:paraId="0F7636C0" w14:textId="77777777" w:rsidR="00D85C1A" w:rsidRPr="00A63BCD" w:rsidRDefault="00D85C1A" w:rsidP="00B84EC4">
            <w:pPr>
              <w:spacing w:line="240" w:lineRule="auto"/>
              <w:jc w:val="center"/>
              <w:rPr>
                <w:rFonts w:cstheme="minorHAnsi"/>
                <w:sz w:val="20"/>
                <w:szCs w:val="20"/>
              </w:rPr>
            </w:pPr>
            <w:r w:rsidRPr="0076623C">
              <w:fldChar w:fldCharType="begin"/>
            </w:r>
            <w:r w:rsidRPr="0076623C">
              <w:instrText xml:space="preserve"> INCLUDEPICTURE "/Users/noeljacobs/Library/Group Containers/UBF8T346G9.ms/WebArchiveCopyPasteTempFiles/com.microsoft.Word/black-check-mark-icon-tick-symbol-in-black-color-illustration-for-web-mobile-and-concept-design-free-vector.jpg" \* MERGEFORMATINET </w:instrText>
            </w:r>
            <w:r w:rsidRPr="0076623C">
              <w:fldChar w:fldCharType="separate"/>
            </w:r>
            <w:r w:rsidRPr="0076623C">
              <w:rPr>
                <w:noProof/>
              </w:rPr>
              <w:drawing>
                <wp:inline distT="0" distB="0" distL="0" distR="0" wp14:anchorId="39398530" wp14:editId="6EB74EF0">
                  <wp:extent cx="224852" cy="224852"/>
                  <wp:effectExtent l="0" t="0" r="0" b="0"/>
                  <wp:docPr id="998866410" name="Picture 99886641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6623C">
              <w:fldChar w:fldCharType="end"/>
            </w:r>
          </w:p>
        </w:tc>
        <w:tc>
          <w:tcPr>
            <w:tcW w:w="627" w:type="dxa"/>
          </w:tcPr>
          <w:p w14:paraId="451F2576" w14:textId="77777777" w:rsidR="00D85C1A" w:rsidRPr="00A63BCD" w:rsidRDefault="00D85C1A" w:rsidP="00B84EC4">
            <w:pPr>
              <w:spacing w:line="240" w:lineRule="auto"/>
              <w:jc w:val="center"/>
              <w:rPr>
                <w:rFonts w:cstheme="minorHAnsi"/>
                <w:sz w:val="20"/>
                <w:szCs w:val="20"/>
              </w:rPr>
            </w:pPr>
            <w:r w:rsidRPr="0076623C">
              <w:fldChar w:fldCharType="begin"/>
            </w:r>
            <w:r w:rsidRPr="0076623C">
              <w:instrText xml:space="preserve"> INCLUDEPICTURE "/Users/noeljacobs/Library/Group Containers/UBF8T346G9.ms/WebArchiveCopyPasteTempFiles/com.microsoft.Word/black-check-mark-icon-tick-symbol-in-black-color-illustration-for-web-mobile-and-concept-design-free-vector.jpg" \* MERGEFORMATINET </w:instrText>
            </w:r>
            <w:r w:rsidRPr="0076623C">
              <w:fldChar w:fldCharType="separate"/>
            </w:r>
            <w:r w:rsidRPr="0076623C">
              <w:rPr>
                <w:noProof/>
              </w:rPr>
              <w:drawing>
                <wp:inline distT="0" distB="0" distL="0" distR="0" wp14:anchorId="095C387D" wp14:editId="31EFCB15">
                  <wp:extent cx="224852" cy="224852"/>
                  <wp:effectExtent l="0" t="0" r="0" b="0"/>
                  <wp:docPr id="315037228" name="Picture 31503722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6623C">
              <w:fldChar w:fldCharType="end"/>
            </w:r>
          </w:p>
        </w:tc>
        <w:tc>
          <w:tcPr>
            <w:tcW w:w="2473" w:type="dxa"/>
          </w:tcPr>
          <w:p w14:paraId="56ED052B" w14:textId="77777777" w:rsidR="00D85C1A" w:rsidRPr="00B34922" w:rsidRDefault="00D85C1A" w:rsidP="00B84EC4">
            <w:pPr>
              <w:spacing w:line="240" w:lineRule="auto"/>
              <w:rPr>
                <w:sz w:val="20"/>
                <w:szCs w:val="20"/>
              </w:rPr>
            </w:pPr>
            <w:r w:rsidRPr="00B34922">
              <w:rPr>
                <w:sz w:val="20"/>
                <w:szCs w:val="20"/>
              </w:rPr>
              <w:t>PMU</w:t>
            </w:r>
          </w:p>
        </w:tc>
      </w:tr>
      <w:tr w:rsidR="00D85C1A" w14:paraId="5D5425F5" w14:textId="77777777" w:rsidTr="00A50533">
        <w:tc>
          <w:tcPr>
            <w:tcW w:w="4248" w:type="dxa"/>
          </w:tcPr>
          <w:p w14:paraId="495F8642" w14:textId="77777777" w:rsidR="00D85C1A" w:rsidRPr="00B34922" w:rsidRDefault="00D85C1A" w:rsidP="00B84EC4">
            <w:pPr>
              <w:spacing w:line="240" w:lineRule="auto"/>
              <w:jc w:val="right"/>
              <w:rPr>
                <w:b/>
                <w:bCs/>
              </w:rPr>
            </w:pPr>
            <w:r w:rsidRPr="00B34922">
              <w:rPr>
                <w:b/>
                <w:bCs/>
              </w:rPr>
              <w:lastRenderedPageBreak/>
              <w:t>Sub-Total</w:t>
            </w:r>
          </w:p>
        </w:tc>
        <w:tc>
          <w:tcPr>
            <w:tcW w:w="1701" w:type="dxa"/>
          </w:tcPr>
          <w:p w14:paraId="70AE7328" w14:textId="77777777" w:rsidR="00D85C1A" w:rsidRPr="00B34922" w:rsidRDefault="00D85C1A" w:rsidP="00B84EC4">
            <w:pPr>
              <w:spacing w:line="240" w:lineRule="auto"/>
              <w:jc w:val="center"/>
              <w:rPr>
                <w:rFonts w:cstheme="minorHAnsi"/>
                <w:b/>
                <w:bCs/>
                <w:sz w:val="20"/>
                <w:szCs w:val="20"/>
              </w:rPr>
            </w:pPr>
            <w:r w:rsidRPr="00B34922">
              <w:rPr>
                <w:rFonts w:cstheme="minorHAnsi"/>
                <w:b/>
                <w:bCs/>
                <w:sz w:val="20"/>
                <w:szCs w:val="20"/>
              </w:rPr>
              <w:t>$480,000</w:t>
            </w:r>
          </w:p>
        </w:tc>
        <w:tc>
          <w:tcPr>
            <w:tcW w:w="1417" w:type="dxa"/>
          </w:tcPr>
          <w:p w14:paraId="6F84B5EC" w14:textId="77777777" w:rsidR="00D85C1A" w:rsidRPr="00A63BCD" w:rsidRDefault="00D85C1A" w:rsidP="00B84EC4">
            <w:pPr>
              <w:spacing w:line="240" w:lineRule="auto"/>
              <w:jc w:val="center"/>
              <w:rPr>
                <w:rFonts w:cstheme="minorHAnsi"/>
                <w:sz w:val="20"/>
                <w:szCs w:val="20"/>
              </w:rPr>
            </w:pPr>
          </w:p>
        </w:tc>
        <w:tc>
          <w:tcPr>
            <w:tcW w:w="1418" w:type="dxa"/>
          </w:tcPr>
          <w:p w14:paraId="51440A41" w14:textId="77777777" w:rsidR="00D85C1A" w:rsidRPr="00A63BCD" w:rsidRDefault="00D85C1A" w:rsidP="00B84EC4">
            <w:pPr>
              <w:spacing w:line="240" w:lineRule="auto"/>
              <w:jc w:val="center"/>
              <w:rPr>
                <w:rFonts w:cstheme="minorHAnsi"/>
                <w:sz w:val="20"/>
                <w:szCs w:val="20"/>
              </w:rPr>
            </w:pPr>
          </w:p>
        </w:tc>
        <w:tc>
          <w:tcPr>
            <w:tcW w:w="709" w:type="dxa"/>
          </w:tcPr>
          <w:p w14:paraId="3A4A52A1" w14:textId="77777777" w:rsidR="00D85C1A" w:rsidRPr="00A63BCD" w:rsidRDefault="00D85C1A" w:rsidP="00B84EC4">
            <w:pPr>
              <w:spacing w:line="240" w:lineRule="auto"/>
              <w:jc w:val="center"/>
              <w:rPr>
                <w:rFonts w:cstheme="minorHAnsi"/>
                <w:sz w:val="20"/>
                <w:szCs w:val="20"/>
              </w:rPr>
            </w:pPr>
          </w:p>
        </w:tc>
        <w:tc>
          <w:tcPr>
            <w:tcW w:w="708" w:type="dxa"/>
          </w:tcPr>
          <w:p w14:paraId="5050BD5C" w14:textId="77777777" w:rsidR="00D85C1A" w:rsidRPr="00A63BCD" w:rsidRDefault="00D85C1A" w:rsidP="00B84EC4">
            <w:pPr>
              <w:spacing w:line="240" w:lineRule="auto"/>
              <w:jc w:val="center"/>
              <w:rPr>
                <w:rFonts w:cstheme="minorHAnsi"/>
                <w:sz w:val="20"/>
                <w:szCs w:val="20"/>
              </w:rPr>
            </w:pPr>
          </w:p>
        </w:tc>
        <w:tc>
          <w:tcPr>
            <w:tcW w:w="649" w:type="dxa"/>
          </w:tcPr>
          <w:p w14:paraId="447D4837" w14:textId="77777777" w:rsidR="00D85C1A" w:rsidRPr="00A63BCD" w:rsidRDefault="00D85C1A" w:rsidP="00B84EC4">
            <w:pPr>
              <w:spacing w:line="240" w:lineRule="auto"/>
              <w:jc w:val="center"/>
              <w:rPr>
                <w:rFonts w:cstheme="minorHAnsi"/>
                <w:sz w:val="20"/>
                <w:szCs w:val="20"/>
              </w:rPr>
            </w:pPr>
          </w:p>
        </w:tc>
        <w:tc>
          <w:tcPr>
            <w:tcW w:w="627" w:type="dxa"/>
          </w:tcPr>
          <w:p w14:paraId="15483F00" w14:textId="77777777" w:rsidR="00D85C1A" w:rsidRPr="00A63BCD" w:rsidRDefault="00D85C1A" w:rsidP="00B84EC4">
            <w:pPr>
              <w:spacing w:line="240" w:lineRule="auto"/>
              <w:jc w:val="center"/>
              <w:rPr>
                <w:rFonts w:cstheme="minorHAnsi"/>
                <w:sz w:val="20"/>
                <w:szCs w:val="20"/>
              </w:rPr>
            </w:pPr>
          </w:p>
        </w:tc>
        <w:tc>
          <w:tcPr>
            <w:tcW w:w="2473" w:type="dxa"/>
          </w:tcPr>
          <w:p w14:paraId="0FA58E63" w14:textId="77777777" w:rsidR="00D85C1A" w:rsidRDefault="00D85C1A" w:rsidP="00B84EC4">
            <w:pPr>
              <w:spacing w:line="240" w:lineRule="auto"/>
              <w:jc w:val="center"/>
            </w:pPr>
          </w:p>
        </w:tc>
      </w:tr>
      <w:tr w:rsidR="00D85C1A" w14:paraId="6569D075" w14:textId="77777777" w:rsidTr="00A50533">
        <w:tc>
          <w:tcPr>
            <w:tcW w:w="13950" w:type="dxa"/>
            <w:gridSpan w:val="9"/>
            <w:shd w:val="clear" w:color="auto" w:fill="D9E2F3" w:themeFill="accent1" w:themeFillTint="33"/>
          </w:tcPr>
          <w:p w14:paraId="36A4A564" w14:textId="77777777" w:rsidR="00D85C1A" w:rsidRPr="00AA4517" w:rsidRDefault="00D85C1A" w:rsidP="00B84EC4">
            <w:pPr>
              <w:spacing w:line="240" w:lineRule="auto"/>
              <w:jc w:val="both"/>
              <w:rPr>
                <w:sz w:val="20"/>
                <w:szCs w:val="20"/>
              </w:rPr>
            </w:pPr>
            <w:r w:rsidRPr="00AA4517">
              <w:rPr>
                <w:rFonts w:eastAsia="Times New Roman" w:cstheme="minorHAnsi"/>
                <w:b/>
                <w:bCs/>
                <w:sz w:val="20"/>
                <w:szCs w:val="20"/>
                <w:lang w:val="en-US" w:eastAsia="x-none"/>
              </w:rPr>
              <w:t>Component 2: Inclusive Sustainable Fisheries Value Chains.</w:t>
            </w:r>
          </w:p>
        </w:tc>
      </w:tr>
      <w:tr w:rsidR="00D85C1A" w14:paraId="681CF713" w14:textId="77777777" w:rsidTr="00A50533">
        <w:tc>
          <w:tcPr>
            <w:tcW w:w="13950" w:type="dxa"/>
            <w:gridSpan w:val="9"/>
            <w:shd w:val="clear" w:color="auto" w:fill="D9D9D9" w:themeFill="background1" w:themeFillShade="D9"/>
          </w:tcPr>
          <w:p w14:paraId="276EFE42" w14:textId="77777777" w:rsidR="00D85C1A" w:rsidRPr="00AA4517" w:rsidRDefault="00D85C1A" w:rsidP="00B84EC4">
            <w:pPr>
              <w:spacing w:line="240" w:lineRule="auto"/>
              <w:jc w:val="both"/>
              <w:rPr>
                <w:sz w:val="20"/>
                <w:szCs w:val="20"/>
              </w:rPr>
            </w:pPr>
            <w:r w:rsidRPr="00AA4517">
              <w:rPr>
                <w:rFonts w:cstheme="minorHAnsi"/>
                <w:b/>
                <w:bCs/>
                <w:sz w:val="20"/>
                <w:szCs w:val="20"/>
              </w:rPr>
              <w:t xml:space="preserve">Outcome 2.1 – </w:t>
            </w:r>
            <w:r w:rsidRPr="00AA4517">
              <w:rPr>
                <w:rFonts w:cstheme="minorHAnsi"/>
                <w:sz w:val="20"/>
                <w:szCs w:val="20"/>
              </w:rPr>
              <w:t>New and strengthened national and regional seafood value chains supporting realization of blue economy opportunities and sustainable development goals.</w:t>
            </w:r>
          </w:p>
        </w:tc>
      </w:tr>
      <w:tr w:rsidR="00D85C1A" w14:paraId="339A878F" w14:textId="77777777" w:rsidTr="00A50533">
        <w:tc>
          <w:tcPr>
            <w:tcW w:w="13950" w:type="dxa"/>
            <w:gridSpan w:val="9"/>
          </w:tcPr>
          <w:p w14:paraId="3A3F9095" w14:textId="77777777" w:rsidR="00D85C1A" w:rsidRPr="00AA4517" w:rsidRDefault="00D85C1A" w:rsidP="00B84EC4">
            <w:pPr>
              <w:spacing w:line="240" w:lineRule="auto"/>
              <w:jc w:val="both"/>
              <w:rPr>
                <w:sz w:val="20"/>
                <w:szCs w:val="20"/>
              </w:rPr>
            </w:pPr>
            <w:r w:rsidRPr="009754EF">
              <w:rPr>
                <w:rFonts w:eastAsia="Times New Roman" w:cstheme="minorHAnsi"/>
                <w:b/>
                <w:bCs/>
                <w:sz w:val="20"/>
                <w:szCs w:val="20"/>
                <w:lang w:eastAsia="x-none"/>
              </w:rPr>
              <w:t xml:space="preserve">Output </w:t>
            </w:r>
            <w:r w:rsidRPr="00AA4517">
              <w:rPr>
                <w:rFonts w:eastAsia="Times New Roman" w:cstheme="minorHAnsi"/>
                <w:b/>
                <w:bCs/>
                <w:sz w:val="20"/>
                <w:szCs w:val="20"/>
                <w:lang w:eastAsia="x-none"/>
              </w:rPr>
              <w:t>2</w:t>
            </w:r>
            <w:r w:rsidRPr="009754EF">
              <w:rPr>
                <w:rFonts w:eastAsia="Times New Roman" w:cstheme="minorHAnsi"/>
                <w:b/>
                <w:bCs/>
                <w:sz w:val="20"/>
                <w:szCs w:val="20"/>
                <w:lang w:eastAsia="x-none"/>
              </w:rPr>
              <w:t xml:space="preserve">.1.1: </w:t>
            </w:r>
            <w:r w:rsidRPr="00AA4517">
              <w:rPr>
                <w:sz w:val="20"/>
                <w:szCs w:val="20"/>
              </w:rPr>
              <w:t>Key seafood value chains assessed and incorporated into national blue economy strategies and marine spatial planning efforts, including identification of future value chains and end market requirements.</w:t>
            </w:r>
          </w:p>
        </w:tc>
      </w:tr>
      <w:tr w:rsidR="00D85C1A" w14:paraId="5982BE36" w14:textId="77777777" w:rsidTr="00A50533">
        <w:tc>
          <w:tcPr>
            <w:tcW w:w="4248" w:type="dxa"/>
          </w:tcPr>
          <w:p w14:paraId="4A4F5436" w14:textId="77777777" w:rsidR="00D85C1A" w:rsidRDefault="00D85C1A" w:rsidP="00B84EC4">
            <w:pPr>
              <w:spacing w:line="240" w:lineRule="auto"/>
              <w:jc w:val="both"/>
            </w:pPr>
            <w:r w:rsidRPr="00A1034A">
              <w:rPr>
                <w:sz w:val="20"/>
                <w:szCs w:val="20"/>
                <w:u w:val="single"/>
              </w:rPr>
              <w:t>Activity 2.1.1.1</w:t>
            </w:r>
            <w:r w:rsidRPr="00A1034A">
              <w:rPr>
                <w:sz w:val="20"/>
                <w:szCs w:val="20"/>
              </w:rPr>
              <w:t xml:space="preserve"> + </w:t>
            </w:r>
            <w:r w:rsidRPr="00A1034A">
              <w:rPr>
                <w:sz w:val="20"/>
                <w:szCs w:val="20"/>
                <w:u w:val="single"/>
              </w:rPr>
              <w:t>Activity 2.1.1.2:</w:t>
            </w:r>
            <w:r w:rsidRPr="00A1034A">
              <w:rPr>
                <w:sz w:val="20"/>
                <w:szCs w:val="20"/>
              </w:rPr>
              <w:t xml:space="preserve"> </w:t>
            </w:r>
            <w:r w:rsidRPr="00A1034A">
              <w:rPr>
                <w:color w:val="000000"/>
                <w:sz w:val="20"/>
                <w:szCs w:val="20"/>
              </w:rPr>
              <w:t>Description and Analysis of Existing Value Chain + Identification of Opportunities for New Value Chains.</w:t>
            </w:r>
          </w:p>
        </w:tc>
        <w:tc>
          <w:tcPr>
            <w:tcW w:w="1701" w:type="dxa"/>
          </w:tcPr>
          <w:p w14:paraId="605E7E99" w14:textId="77777777" w:rsidR="00D85C1A" w:rsidRPr="00A63BCD" w:rsidRDefault="00D85C1A" w:rsidP="00B84EC4">
            <w:pPr>
              <w:spacing w:line="240" w:lineRule="auto"/>
              <w:jc w:val="center"/>
              <w:rPr>
                <w:rFonts w:cstheme="minorHAnsi"/>
                <w:sz w:val="20"/>
                <w:szCs w:val="20"/>
              </w:rPr>
            </w:pPr>
            <w:r>
              <w:rPr>
                <w:rFonts w:cstheme="minorHAnsi"/>
                <w:sz w:val="20"/>
                <w:szCs w:val="20"/>
              </w:rPr>
              <w:t>120,000</w:t>
            </w:r>
          </w:p>
        </w:tc>
        <w:tc>
          <w:tcPr>
            <w:tcW w:w="1417" w:type="dxa"/>
          </w:tcPr>
          <w:p w14:paraId="242B8B66" w14:textId="77777777" w:rsidR="00D85C1A" w:rsidRPr="00A63BCD" w:rsidRDefault="00D85C1A" w:rsidP="00B84EC4">
            <w:pPr>
              <w:spacing w:line="240" w:lineRule="auto"/>
              <w:jc w:val="center"/>
              <w:rPr>
                <w:rFonts w:cstheme="minorHAnsi"/>
                <w:sz w:val="20"/>
                <w:szCs w:val="20"/>
              </w:rPr>
            </w:pPr>
          </w:p>
        </w:tc>
        <w:tc>
          <w:tcPr>
            <w:tcW w:w="1418" w:type="dxa"/>
          </w:tcPr>
          <w:p w14:paraId="358F9D66" w14:textId="77777777" w:rsidR="00D85C1A" w:rsidRPr="00A63BCD" w:rsidRDefault="00D85C1A" w:rsidP="00B84EC4">
            <w:pPr>
              <w:spacing w:line="240" w:lineRule="auto"/>
              <w:jc w:val="center"/>
              <w:rPr>
                <w:rFonts w:cstheme="minorHAnsi"/>
                <w:sz w:val="20"/>
                <w:szCs w:val="20"/>
              </w:rPr>
            </w:pPr>
          </w:p>
        </w:tc>
        <w:tc>
          <w:tcPr>
            <w:tcW w:w="709" w:type="dxa"/>
          </w:tcPr>
          <w:p w14:paraId="6196279F" w14:textId="77777777" w:rsidR="00D85C1A" w:rsidRPr="00A63BCD" w:rsidRDefault="00D85C1A" w:rsidP="00B84EC4">
            <w:pPr>
              <w:spacing w:line="240" w:lineRule="auto"/>
              <w:jc w:val="center"/>
              <w:rPr>
                <w:rFonts w:cstheme="minorHAnsi"/>
                <w:sz w:val="20"/>
                <w:szCs w:val="20"/>
              </w:rPr>
            </w:pPr>
            <w:r w:rsidRPr="009D7398">
              <w:fldChar w:fldCharType="begin"/>
            </w:r>
            <w:r w:rsidRPr="009D7398">
              <w:instrText xml:space="preserve"> INCLUDEPICTURE "/Users/noeljacobs/Library/Group Containers/UBF8T346G9.ms/WebArchiveCopyPasteTempFiles/com.microsoft.Word/black-check-mark-icon-tick-symbol-in-black-color-illustration-for-web-mobile-and-concept-design-free-vector.jpg" \* MERGEFORMATINET </w:instrText>
            </w:r>
            <w:r w:rsidRPr="009D7398">
              <w:fldChar w:fldCharType="separate"/>
            </w:r>
            <w:r w:rsidRPr="009D7398">
              <w:rPr>
                <w:noProof/>
              </w:rPr>
              <w:drawing>
                <wp:inline distT="0" distB="0" distL="0" distR="0" wp14:anchorId="574EBCE5" wp14:editId="02B175FC">
                  <wp:extent cx="224852" cy="224852"/>
                  <wp:effectExtent l="0" t="0" r="0" b="0"/>
                  <wp:docPr id="397624116" name="Picture 39762411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7398">
              <w:fldChar w:fldCharType="end"/>
            </w:r>
          </w:p>
        </w:tc>
        <w:tc>
          <w:tcPr>
            <w:tcW w:w="708" w:type="dxa"/>
          </w:tcPr>
          <w:p w14:paraId="587AE93C" w14:textId="77777777" w:rsidR="00D85C1A" w:rsidRPr="00A63BCD" w:rsidRDefault="00D85C1A" w:rsidP="00B84EC4">
            <w:pPr>
              <w:spacing w:line="240" w:lineRule="auto"/>
              <w:jc w:val="center"/>
              <w:rPr>
                <w:rFonts w:cstheme="minorHAnsi"/>
                <w:sz w:val="20"/>
                <w:szCs w:val="20"/>
              </w:rPr>
            </w:pPr>
            <w:r w:rsidRPr="009D7398">
              <w:fldChar w:fldCharType="begin"/>
            </w:r>
            <w:r w:rsidRPr="009D7398">
              <w:instrText xml:space="preserve"> INCLUDEPICTURE "/Users/noeljacobs/Library/Group Containers/UBF8T346G9.ms/WebArchiveCopyPasteTempFiles/com.microsoft.Word/black-check-mark-icon-tick-symbol-in-black-color-illustration-for-web-mobile-and-concept-design-free-vector.jpg" \* MERGEFORMATINET </w:instrText>
            </w:r>
            <w:r w:rsidRPr="009D7398">
              <w:fldChar w:fldCharType="separate"/>
            </w:r>
            <w:r w:rsidRPr="009D7398">
              <w:rPr>
                <w:noProof/>
              </w:rPr>
              <w:drawing>
                <wp:inline distT="0" distB="0" distL="0" distR="0" wp14:anchorId="6D080163" wp14:editId="672A1FB0">
                  <wp:extent cx="224852" cy="224852"/>
                  <wp:effectExtent l="0" t="0" r="0" b="0"/>
                  <wp:docPr id="282794677" name="Picture 28279467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7398">
              <w:fldChar w:fldCharType="end"/>
            </w:r>
          </w:p>
        </w:tc>
        <w:tc>
          <w:tcPr>
            <w:tcW w:w="649" w:type="dxa"/>
          </w:tcPr>
          <w:p w14:paraId="7E5280E7" w14:textId="77777777" w:rsidR="00D85C1A" w:rsidRPr="00A63BCD" w:rsidRDefault="00D85C1A" w:rsidP="00B84EC4">
            <w:pPr>
              <w:spacing w:line="240" w:lineRule="auto"/>
              <w:jc w:val="center"/>
              <w:rPr>
                <w:rFonts w:cstheme="minorHAnsi"/>
                <w:sz w:val="20"/>
                <w:szCs w:val="20"/>
              </w:rPr>
            </w:pPr>
            <w:r w:rsidRPr="009D7398">
              <w:fldChar w:fldCharType="begin"/>
            </w:r>
            <w:r w:rsidRPr="009D7398">
              <w:instrText xml:space="preserve"> INCLUDEPICTURE "/Users/noeljacobs/Library/Group Containers/UBF8T346G9.ms/WebArchiveCopyPasteTempFiles/com.microsoft.Word/black-check-mark-icon-tick-symbol-in-black-color-illustration-for-web-mobile-and-concept-design-free-vector.jpg" \* MERGEFORMATINET </w:instrText>
            </w:r>
            <w:r w:rsidRPr="009D7398">
              <w:fldChar w:fldCharType="separate"/>
            </w:r>
            <w:r w:rsidRPr="009D7398">
              <w:rPr>
                <w:noProof/>
              </w:rPr>
              <w:drawing>
                <wp:inline distT="0" distB="0" distL="0" distR="0" wp14:anchorId="560E82EB" wp14:editId="05C1655D">
                  <wp:extent cx="224852" cy="224852"/>
                  <wp:effectExtent l="0" t="0" r="0" b="0"/>
                  <wp:docPr id="417311016" name="Picture 41731101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D7398">
              <w:fldChar w:fldCharType="end"/>
            </w:r>
          </w:p>
        </w:tc>
        <w:tc>
          <w:tcPr>
            <w:tcW w:w="627" w:type="dxa"/>
          </w:tcPr>
          <w:p w14:paraId="3E282384" w14:textId="77777777" w:rsidR="00D85C1A" w:rsidRPr="00A63BCD" w:rsidRDefault="00D85C1A" w:rsidP="00B84EC4">
            <w:pPr>
              <w:spacing w:line="240" w:lineRule="auto"/>
              <w:jc w:val="center"/>
              <w:rPr>
                <w:rFonts w:cstheme="minorHAnsi"/>
                <w:sz w:val="20"/>
                <w:szCs w:val="20"/>
              </w:rPr>
            </w:pPr>
          </w:p>
        </w:tc>
        <w:tc>
          <w:tcPr>
            <w:tcW w:w="2473" w:type="dxa"/>
          </w:tcPr>
          <w:p w14:paraId="24E753B3" w14:textId="77777777" w:rsidR="00D85C1A" w:rsidRDefault="00D85C1A" w:rsidP="00B84EC4">
            <w:pPr>
              <w:spacing w:line="240" w:lineRule="auto"/>
              <w:jc w:val="both"/>
            </w:pPr>
            <w:r>
              <w:rPr>
                <w:rFonts w:eastAsia="Times New Roman" w:cstheme="minorHAnsi"/>
                <w:sz w:val="20"/>
                <w:szCs w:val="20"/>
                <w:lang w:val="en-US" w:eastAsia="x-none"/>
              </w:rPr>
              <w:t>PMU, National Fisheries Authorities</w:t>
            </w:r>
          </w:p>
        </w:tc>
      </w:tr>
      <w:tr w:rsidR="00D85C1A" w14:paraId="1F1C41C7" w14:textId="77777777" w:rsidTr="00A50533">
        <w:tc>
          <w:tcPr>
            <w:tcW w:w="13950" w:type="dxa"/>
            <w:gridSpan w:val="9"/>
          </w:tcPr>
          <w:p w14:paraId="07C802B3" w14:textId="77777777" w:rsidR="00D85C1A" w:rsidRDefault="00D85C1A" w:rsidP="00B84EC4">
            <w:pPr>
              <w:spacing w:line="240" w:lineRule="auto"/>
              <w:jc w:val="both"/>
            </w:pPr>
            <w:r w:rsidRPr="00A1034A">
              <w:rPr>
                <w:rFonts w:eastAsia="Times New Roman" w:cstheme="minorHAnsi"/>
                <w:b/>
                <w:bCs/>
                <w:sz w:val="20"/>
                <w:szCs w:val="20"/>
                <w:lang w:eastAsia="x-none"/>
              </w:rPr>
              <w:t>Output 2.1.2</w:t>
            </w:r>
            <w:r w:rsidRPr="00A1034A">
              <w:rPr>
                <w:rFonts w:eastAsia="Times New Roman" w:cstheme="minorHAnsi"/>
                <w:sz w:val="20"/>
                <w:szCs w:val="20"/>
                <w:lang w:eastAsia="x-none"/>
              </w:rPr>
              <w:t>.: Seafood value chain added-value opportunities identified, and market and economic feasibility assessed, including testing innovative post-harvest processing methods and reduction of post-harvest loss, and improved/creation of new seafood products to reduce waste, and improved product forms and packaging based on consumer preference.</w:t>
            </w:r>
          </w:p>
        </w:tc>
      </w:tr>
      <w:tr w:rsidR="00D85C1A" w14:paraId="0E751BEE" w14:textId="77777777" w:rsidTr="00A50533">
        <w:tc>
          <w:tcPr>
            <w:tcW w:w="4248" w:type="dxa"/>
          </w:tcPr>
          <w:p w14:paraId="1A144457" w14:textId="77777777" w:rsidR="00D85C1A" w:rsidRDefault="00D85C1A" w:rsidP="00B84EC4">
            <w:pPr>
              <w:spacing w:line="240" w:lineRule="auto"/>
              <w:jc w:val="both"/>
            </w:pPr>
            <w:r w:rsidRPr="00A1034A">
              <w:rPr>
                <w:rFonts w:eastAsia="Times New Roman" w:cstheme="minorHAnsi"/>
                <w:sz w:val="20"/>
                <w:szCs w:val="20"/>
                <w:u w:val="single"/>
                <w:lang w:eastAsia="x-none"/>
              </w:rPr>
              <w:t>Activity 2.1.2.2</w:t>
            </w:r>
            <w:r w:rsidRPr="00A1034A">
              <w:rPr>
                <w:rFonts w:eastAsia="Times New Roman" w:cstheme="minorHAnsi"/>
                <w:sz w:val="20"/>
                <w:szCs w:val="20"/>
                <w:lang w:eastAsia="x-none"/>
              </w:rPr>
              <w:t xml:space="preserve">:  </w:t>
            </w:r>
            <w:r w:rsidRPr="00A1034A">
              <w:rPr>
                <w:sz w:val="20"/>
                <w:szCs w:val="20"/>
              </w:rPr>
              <w:t>Identification of ‘optimal’ value chains in fisheries – Case studies</w:t>
            </w:r>
          </w:p>
        </w:tc>
        <w:tc>
          <w:tcPr>
            <w:tcW w:w="1701" w:type="dxa"/>
          </w:tcPr>
          <w:p w14:paraId="168E774E" w14:textId="77777777" w:rsidR="00D85C1A" w:rsidRPr="00A63BCD" w:rsidRDefault="00D85C1A" w:rsidP="00B84EC4">
            <w:pPr>
              <w:spacing w:line="240" w:lineRule="auto"/>
              <w:jc w:val="center"/>
              <w:rPr>
                <w:rFonts w:cstheme="minorHAnsi"/>
                <w:sz w:val="20"/>
                <w:szCs w:val="20"/>
              </w:rPr>
            </w:pPr>
            <w:r>
              <w:rPr>
                <w:rFonts w:cstheme="minorHAnsi"/>
                <w:sz w:val="20"/>
                <w:szCs w:val="20"/>
              </w:rPr>
              <w:t>150,000</w:t>
            </w:r>
          </w:p>
        </w:tc>
        <w:tc>
          <w:tcPr>
            <w:tcW w:w="1417" w:type="dxa"/>
          </w:tcPr>
          <w:p w14:paraId="72839990" w14:textId="77777777" w:rsidR="00D85C1A" w:rsidRPr="00A63BCD" w:rsidRDefault="00D85C1A" w:rsidP="00B84EC4">
            <w:pPr>
              <w:spacing w:line="240" w:lineRule="auto"/>
              <w:jc w:val="center"/>
              <w:rPr>
                <w:rFonts w:cstheme="minorHAnsi"/>
                <w:sz w:val="20"/>
                <w:szCs w:val="20"/>
              </w:rPr>
            </w:pPr>
          </w:p>
        </w:tc>
        <w:tc>
          <w:tcPr>
            <w:tcW w:w="1418" w:type="dxa"/>
          </w:tcPr>
          <w:p w14:paraId="3DA72C4A" w14:textId="77777777" w:rsidR="00D85C1A" w:rsidRPr="00A63BCD" w:rsidRDefault="00D85C1A" w:rsidP="00B84EC4">
            <w:pPr>
              <w:spacing w:line="240" w:lineRule="auto"/>
              <w:jc w:val="center"/>
              <w:rPr>
                <w:rFonts w:cstheme="minorHAnsi"/>
                <w:sz w:val="20"/>
                <w:szCs w:val="20"/>
              </w:rPr>
            </w:pPr>
          </w:p>
        </w:tc>
        <w:tc>
          <w:tcPr>
            <w:tcW w:w="709" w:type="dxa"/>
          </w:tcPr>
          <w:p w14:paraId="515AD9D7" w14:textId="77777777" w:rsidR="00D85C1A" w:rsidRPr="00A63BCD" w:rsidRDefault="00D85C1A" w:rsidP="00B84EC4">
            <w:pPr>
              <w:spacing w:line="240" w:lineRule="auto"/>
              <w:jc w:val="center"/>
              <w:rPr>
                <w:rFonts w:cstheme="minorHAnsi"/>
                <w:sz w:val="20"/>
                <w:szCs w:val="20"/>
              </w:rPr>
            </w:pPr>
          </w:p>
        </w:tc>
        <w:tc>
          <w:tcPr>
            <w:tcW w:w="708" w:type="dxa"/>
          </w:tcPr>
          <w:p w14:paraId="2563E779" w14:textId="77777777" w:rsidR="00D85C1A" w:rsidRPr="00A63BCD" w:rsidRDefault="00D85C1A" w:rsidP="00B84EC4">
            <w:pPr>
              <w:spacing w:line="240" w:lineRule="auto"/>
              <w:jc w:val="center"/>
              <w:rPr>
                <w:rFonts w:cstheme="minorHAnsi"/>
                <w:sz w:val="20"/>
                <w:szCs w:val="20"/>
              </w:rPr>
            </w:pPr>
            <w:r w:rsidRPr="009E6AE3">
              <w:fldChar w:fldCharType="begin"/>
            </w:r>
            <w:r w:rsidRPr="009E6AE3">
              <w:instrText xml:space="preserve"> INCLUDEPICTURE "/Users/noeljacobs/Library/Group Containers/UBF8T346G9.ms/WebArchiveCopyPasteTempFiles/com.microsoft.Word/black-check-mark-icon-tick-symbol-in-black-color-illustration-for-web-mobile-and-concept-design-free-vector.jpg" \* MERGEFORMATINET </w:instrText>
            </w:r>
            <w:r w:rsidRPr="009E6AE3">
              <w:fldChar w:fldCharType="separate"/>
            </w:r>
            <w:r w:rsidRPr="009E6AE3">
              <w:rPr>
                <w:noProof/>
              </w:rPr>
              <w:drawing>
                <wp:inline distT="0" distB="0" distL="0" distR="0" wp14:anchorId="675A5B27" wp14:editId="1067D41E">
                  <wp:extent cx="224852" cy="224852"/>
                  <wp:effectExtent l="0" t="0" r="0" b="0"/>
                  <wp:docPr id="1462523618" name="Picture 146252361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E6AE3">
              <w:fldChar w:fldCharType="end"/>
            </w:r>
          </w:p>
        </w:tc>
        <w:tc>
          <w:tcPr>
            <w:tcW w:w="649" w:type="dxa"/>
          </w:tcPr>
          <w:p w14:paraId="04B3C2AF" w14:textId="77777777" w:rsidR="00D85C1A" w:rsidRPr="00A63BCD" w:rsidRDefault="00D85C1A" w:rsidP="00B84EC4">
            <w:pPr>
              <w:spacing w:line="240" w:lineRule="auto"/>
              <w:jc w:val="center"/>
              <w:rPr>
                <w:rFonts w:cstheme="minorHAnsi"/>
                <w:sz w:val="20"/>
                <w:szCs w:val="20"/>
              </w:rPr>
            </w:pPr>
            <w:r w:rsidRPr="009E6AE3">
              <w:fldChar w:fldCharType="begin"/>
            </w:r>
            <w:r w:rsidRPr="009E6AE3">
              <w:instrText xml:space="preserve"> INCLUDEPICTURE "/Users/noeljacobs/Library/Group Containers/UBF8T346G9.ms/WebArchiveCopyPasteTempFiles/com.microsoft.Word/black-check-mark-icon-tick-symbol-in-black-color-illustration-for-web-mobile-and-concept-design-free-vector.jpg" \* MERGEFORMATINET </w:instrText>
            </w:r>
            <w:r w:rsidRPr="009E6AE3">
              <w:fldChar w:fldCharType="separate"/>
            </w:r>
            <w:r w:rsidRPr="009E6AE3">
              <w:rPr>
                <w:noProof/>
              </w:rPr>
              <w:drawing>
                <wp:inline distT="0" distB="0" distL="0" distR="0" wp14:anchorId="7A413A6B" wp14:editId="336B0B90">
                  <wp:extent cx="224852" cy="224852"/>
                  <wp:effectExtent l="0" t="0" r="0" b="0"/>
                  <wp:docPr id="1301509269" name="Picture 130150926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E6AE3">
              <w:fldChar w:fldCharType="end"/>
            </w:r>
          </w:p>
        </w:tc>
        <w:tc>
          <w:tcPr>
            <w:tcW w:w="627" w:type="dxa"/>
          </w:tcPr>
          <w:p w14:paraId="7F40701D" w14:textId="77777777" w:rsidR="00D85C1A" w:rsidRPr="00A63BCD" w:rsidRDefault="00D85C1A" w:rsidP="00B84EC4">
            <w:pPr>
              <w:spacing w:line="240" w:lineRule="auto"/>
              <w:jc w:val="center"/>
              <w:rPr>
                <w:rFonts w:cstheme="minorHAnsi"/>
                <w:sz w:val="20"/>
                <w:szCs w:val="20"/>
              </w:rPr>
            </w:pPr>
            <w:r w:rsidRPr="009E6AE3">
              <w:fldChar w:fldCharType="begin"/>
            </w:r>
            <w:r w:rsidRPr="009E6AE3">
              <w:instrText xml:space="preserve"> INCLUDEPICTURE "/Users/noeljacobs/Library/Group Containers/UBF8T346G9.ms/WebArchiveCopyPasteTempFiles/com.microsoft.Word/black-check-mark-icon-tick-symbol-in-black-color-illustration-for-web-mobile-and-concept-design-free-vector.jpg" \* MERGEFORMATINET </w:instrText>
            </w:r>
            <w:r w:rsidRPr="009E6AE3">
              <w:fldChar w:fldCharType="separate"/>
            </w:r>
            <w:r w:rsidRPr="009E6AE3">
              <w:rPr>
                <w:noProof/>
              </w:rPr>
              <w:drawing>
                <wp:inline distT="0" distB="0" distL="0" distR="0" wp14:anchorId="2CA77459" wp14:editId="2F27366D">
                  <wp:extent cx="224852" cy="224852"/>
                  <wp:effectExtent l="0" t="0" r="0" b="0"/>
                  <wp:docPr id="649729073" name="Picture 64972907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9E6AE3">
              <w:fldChar w:fldCharType="end"/>
            </w:r>
          </w:p>
        </w:tc>
        <w:tc>
          <w:tcPr>
            <w:tcW w:w="2473" w:type="dxa"/>
          </w:tcPr>
          <w:p w14:paraId="6619FFBE" w14:textId="77777777" w:rsidR="00D85C1A" w:rsidRDefault="00D85C1A" w:rsidP="00B84EC4">
            <w:pPr>
              <w:spacing w:line="240" w:lineRule="auto"/>
              <w:jc w:val="both"/>
            </w:pPr>
            <w:r>
              <w:rPr>
                <w:rFonts w:eastAsia="Times New Roman" w:cstheme="minorHAnsi"/>
                <w:sz w:val="20"/>
                <w:szCs w:val="20"/>
                <w:lang w:val="en-US" w:eastAsia="x-none"/>
              </w:rPr>
              <w:t>PMU, National Fisheries Authorities</w:t>
            </w:r>
          </w:p>
        </w:tc>
      </w:tr>
      <w:tr w:rsidR="00D85C1A" w14:paraId="1DCAE0DA" w14:textId="77777777" w:rsidTr="00A50533">
        <w:tc>
          <w:tcPr>
            <w:tcW w:w="13950" w:type="dxa"/>
            <w:gridSpan w:val="9"/>
          </w:tcPr>
          <w:p w14:paraId="3DBD2F43" w14:textId="77777777" w:rsidR="00D85C1A" w:rsidRDefault="00D85C1A" w:rsidP="00B84EC4">
            <w:pPr>
              <w:spacing w:line="240" w:lineRule="auto"/>
              <w:jc w:val="both"/>
            </w:pPr>
            <w:r w:rsidRPr="00A1034A">
              <w:rPr>
                <w:b/>
                <w:bCs/>
                <w:sz w:val="20"/>
                <w:szCs w:val="20"/>
              </w:rPr>
              <w:t>Output 2.1.3</w:t>
            </w:r>
            <w:r w:rsidRPr="00A1034A">
              <w:rPr>
                <w:sz w:val="20"/>
                <w:szCs w:val="20"/>
              </w:rPr>
              <w:t>: National policy recommendations, developed promoting enabling environment for strengthening of seafood value chains and markets, including empowerment of women, indigenous peoples, and ethnic minorities.</w:t>
            </w:r>
          </w:p>
        </w:tc>
      </w:tr>
      <w:tr w:rsidR="00D85C1A" w14:paraId="410DD1E0" w14:textId="77777777" w:rsidTr="00A50533">
        <w:tc>
          <w:tcPr>
            <w:tcW w:w="4248" w:type="dxa"/>
          </w:tcPr>
          <w:p w14:paraId="0B20D7ED" w14:textId="77777777" w:rsidR="00D85C1A" w:rsidRDefault="00D85C1A" w:rsidP="00B84EC4">
            <w:pPr>
              <w:spacing w:line="240" w:lineRule="auto"/>
              <w:jc w:val="both"/>
            </w:pPr>
            <w:r w:rsidRPr="00A1034A">
              <w:rPr>
                <w:color w:val="000000"/>
                <w:sz w:val="20"/>
                <w:szCs w:val="20"/>
                <w:u w:val="single"/>
              </w:rPr>
              <w:t>Activity 2.1.3.2</w:t>
            </w:r>
            <w:r w:rsidRPr="00A1034A">
              <w:rPr>
                <w:color w:val="000000"/>
                <w:sz w:val="20"/>
                <w:szCs w:val="20"/>
              </w:rPr>
              <w:t>: Capacity Building for M</w:t>
            </w:r>
            <w:r w:rsidRPr="00A1034A">
              <w:rPr>
                <w:rFonts w:cs="Calibri"/>
                <w:color w:val="000000"/>
                <w:sz w:val="20"/>
                <w:szCs w:val="20"/>
              </w:rPr>
              <w:t>ainstreaming</w:t>
            </w:r>
            <w:r w:rsidRPr="00A1034A">
              <w:rPr>
                <w:rFonts w:cs="Calibri"/>
                <w:spacing w:val="-16"/>
                <w:sz w:val="20"/>
                <w:szCs w:val="20"/>
              </w:rPr>
              <w:t xml:space="preserve"> </w:t>
            </w:r>
            <w:r w:rsidRPr="00A1034A">
              <w:rPr>
                <w:rFonts w:cs="Calibri"/>
                <w:sz w:val="20"/>
                <w:szCs w:val="20"/>
              </w:rPr>
              <w:t>FAO’s</w:t>
            </w:r>
            <w:r w:rsidRPr="00A1034A">
              <w:rPr>
                <w:rFonts w:cs="Calibri"/>
                <w:spacing w:val="21"/>
                <w:w w:val="99"/>
                <w:sz w:val="20"/>
                <w:szCs w:val="20"/>
              </w:rPr>
              <w:t xml:space="preserve"> </w:t>
            </w:r>
            <w:r w:rsidRPr="00A1034A">
              <w:rPr>
                <w:rFonts w:cs="Calibri"/>
                <w:sz w:val="20"/>
                <w:szCs w:val="20"/>
              </w:rPr>
              <w:t>Small-Scale</w:t>
            </w:r>
            <w:r w:rsidRPr="00A1034A">
              <w:rPr>
                <w:rFonts w:cs="Calibri"/>
                <w:spacing w:val="-17"/>
                <w:sz w:val="20"/>
                <w:szCs w:val="20"/>
              </w:rPr>
              <w:t xml:space="preserve"> </w:t>
            </w:r>
            <w:r w:rsidRPr="00A1034A">
              <w:rPr>
                <w:rFonts w:cs="Calibri"/>
                <w:sz w:val="20"/>
                <w:szCs w:val="20"/>
              </w:rPr>
              <w:t>Fisheries Guidelines</w:t>
            </w:r>
            <w:r w:rsidRPr="00A1034A">
              <w:rPr>
                <w:rFonts w:cs="Calibri"/>
                <w:spacing w:val="-10"/>
                <w:sz w:val="20"/>
                <w:szCs w:val="20"/>
              </w:rPr>
              <w:t xml:space="preserve"> </w:t>
            </w:r>
            <w:r w:rsidRPr="00A1034A">
              <w:rPr>
                <w:rFonts w:cs="Calibri"/>
                <w:sz w:val="20"/>
                <w:szCs w:val="20"/>
              </w:rPr>
              <w:t>into</w:t>
            </w:r>
            <w:r w:rsidRPr="00A1034A">
              <w:rPr>
                <w:rFonts w:cs="Calibri"/>
                <w:spacing w:val="-4"/>
                <w:sz w:val="20"/>
                <w:szCs w:val="20"/>
              </w:rPr>
              <w:t xml:space="preserve"> </w:t>
            </w:r>
            <w:r w:rsidRPr="00A1034A">
              <w:rPr>
                <w:rFonts w:cs="Calibri"/>
                <w:sz w:val="20"/>
                <w:szCs w:val="20"/>
              </w:rPr>
              <w:t>value</w:t>
            </w:r>
            <w:r w:rsidRPr="00A1034A">
              <w:rPr>
                <w:rFonts w:cs="Calibri"/>
                <w:spacing w:val="24"/>
                <w:w w:val="99"/>
                <w:sz w:val="20"/>
                <w:szCs w:val="20"/>
              </w:rPr>
              <w:t xml:space="preserve"> </w:t>
            </w:r>
            <w:r w:rsidRPr="00A1034A">
              <w:rPr>
                <w:rFonts w:cs="Calibri"/>
                <w:sz w:val="20"/>
                <w:szCs w:val="20"/>
              </w:rPr>
              <w:t>chains</w:t>
            </w:r>
            <w:r>
              <w:rPr>
                <w:rFonts w:cs="Calibri"/>
                <w:sz w:val="20"/>
                <w:szCs w:val="20"/>
              </w:rPr>
              <w:t>.</w:t>
            </w:r>
          </w:p>
        </w:tc>
        <w:tc>
          <w:tcPr>
            <w:tcW w:w="1701" w:type="dxa"/>
          </w:tcPr>
          <w:p w14:paraId="06085294" w14:textId="77777777" w:rsidR="00D85C1A" w:rsidRPr="00A63BCD" w:rsidRDefault="00D85C1A" w:rsidP="00B84EC4">
            <w:pPr>
              <w:spacing w:line="240" w:lineRule="auto"/>
              <w:jc w:val="center"/>
              <w:rPr>
                <w:rFonts w:cstheme="minorHAnsi"/>
                <w:sz w:val="20"/>
                <w:szCs w:val="20"/>
              </w:rPr>
            </w:pPr>
            <w:r>
              <w:rPr>
                <w:rFonts w:cstheme="minorHAnsi"/>
                <w:sz w:val="20"/>
                <w:szCs w:val="20"/>
              </w:rPr>
              <w:t>31,000</w:t>
            </w:r>
          </w:p>
        </w:tc>
        <w:tc>
          <w:tcPr>
            <w:tcW w:w="1417" w:type="dxa"/>
          </w:tcPr>
          <w:p w14:paraId="0854A314" w14:textId="77777777" w:rsidR="00D85C1A" w:rsidRPr="00A63BCD" w:rsidRDefault="00D85C1A" w:rsidP="00B84EC4">
            <w:pPr>
              <w:spacing w:line="240" w:lineRule="auto"/>
              <w:jc w:val="center"/>
              <w:rPr>
                <w:rFonts w:cstheme="minorHAnsi"/>
                <w:sz w:val="20"/>
                <w:szCs w:val="20"/>
              </w:rPr>
            </w:pPr>
          </w:p>
        </w:tc>
        <w:tc>
          <w:tcPr>
            <w:tcW w:w="1418" w:type="dxa"/>
          </w:tcPr>
          <w:p w14:paraId="3200E94B" w14:textId="77777777" w:rsidR="00D85C1A" w:rsidRPr="00A63BCD" w:rsidRDefault="00D85C1A" w:rsidP="00B84EC4">
            <w:pPr>
              <w:spacing w:line="240" w:lineRule="auto"/>
              <w:jc w:val="center"/>
              <w:rPr>
                <w:rFonts w:cstheme="minorHAnsi"/>
                <w:sz w:val="20"/>
                <w:szCs w:val="20"/>
              </w:rPr>
            </w:pPr>
          </w:p>
        </w:tc>
        <w:tc>
          <w:tcPr>
            <w:tcW w:w="709" w:type="dxa"/>
          </w:tcPr>
          <w:p w14:paraId="6802B078" w14:textId="77777777" w:rsidR="00D85C1A" w:rsidRPr="00A63BCD" w:rsidRDefault="00D85C1A" w:rsidP="00B84EC4">
            <w:pPr>
              <w:spacing w:line="240" w:lineRule="auto"/>
              <w:jc w:val="center"/>
              <w:rPr>
                <w:rFonts w:cstheme="minorHAnsi"/>
                <w:sz w:val="20"/>
                <w:szCs w:val="20"/>
              </w:rPr>
            </w:pPr>
            <w:r w:rsidRPr="00535DFD">
              <w:fldChar w:fldCharType="begin"/>
            </w:r>
            <w:r w:rsidRPr="00535DFD">
              <w:instrText xml:space="preserve"> INCLUDEPICTURE "/Users/noeljacobs/Library/Group Containers/UBF8T346G9.ms/WebArchiveCopyPasteTempFiles/com.microsoft.Word/black-check-mark-icon-tick-symbol-in-black-color-illustration-for-web-mobile-and-concept-design-free-vector.jpg" \* MERGEFORMATINET </w:instrText>
            </w:r>
            <w:r w:rsidRPr="00535DFD">
              <w:fldChar w:fldCharType="separate"/>
            </w:r>
            <w:r w:rsidRPr="00535DFD">
              <w:rPr>
                <w:noProof/>
              </w:rPr>
              <w:drawing>
                <wp:inline distT="0" distB="0" distL="0" distR="0" wp14:anchorId="0E5FC100" wp14:editId="0A7BE8D5">
                  <wp:extent cx="224852" cy="224852"/>
                  <wp:effectExtent l="0" t="0" r="0" b="0"/>
                  <wp:docPr id="607037082" name="Picture 60703708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535DFD">
              <w:fldChar w:fldCharType="end"/>
            </w:r>
          </w:p>
        </w:tc>
        <w:tc>
          <w:tcPr>
            <w:tcW w:w="708" w:type="dxa"/>
          </w:tcPr>
          <w:p w14:paraId="4A38DDB6" w14:textId="77777777" w:rsidR="00D85C1A" w:rsidRPr="00A63BCD" w:rsidRDefault="00D85C1A" w:rsidP="00B84EC4">
            <w:pPr>
              <w:spacing w:line="240" w:lineRule="auto"/>
              <w:jc w:val="center"/>
              <w:rPr>
                <w:rFonts w:cstheme="minorHAnsi"/>
                <w:sz w:val="20"/>
                <w:szCs w:val="20"/>
              </w:rPr>
            </w:pPr>
            <w:r w:rsidRPr="00535DFD">
              <w:fldChar w:fldCharType="begin"/>
            </w:r>
            <w:r w:rsidRPr="00535DFD">
              <w:instrText xml:space="preserve"> INCLUDEPICTURE "/Users/noeljacobs/Library/Group Containers/UBF8T346G9.ms/WebArchiveCopyPasteTempFiles/com.microsoft.Word/black-check-mark-icon-tick-symbol-in-black-color-illustration-for-web-mobile-and-concept-design-free-vector.jpg" \* MERGEFORMATINET </w:instrText>
            </w:r>
            <w:r w:rsidRPr="00535DFD">
              <w:fldChar w:fldCharType="separate"/>
            </w:r>
            <w:r w:rsidRPr="00535DFD">
              <w:rPr>
                <w:noProof/>
              </w:rPr>
              <w:drawing>
                <wp:inline distT="0" distB="0" distL="0" distR="0" wp14:anchorId="4E9FDFF6" wp14:editId="665FBD20">
                  <wp:extent cx="224852" cy="224852"/>
                  <wp:effectExtent l="0" t="0" r="0" b="0"/>
                  <wp:docPr id="806104080" name="Picture 80610408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535DFD">
              <w:fldChar w:fldCharType="end"/>
            </w:r>
          </w:p>
        </w:tc>
        <w:tc>
          <w:tcPr>
            <w:tcW w:w="649" w:type="dxa"/>
          </w:tcPr>
          <w:p w14:paraId="029E5B19" w14:textId="77777777" w:rsidR="00D85C1A" w:rsidRPr="00A63BCD" w:rsidRDefault="00D85C1A" w:rsidP="00B84EC4">
            <w:pPr>
              <w:spacing w:line="240" w:lineRule="auto"/>
              <w:jc w:val="center"/>
              <w:rPr>
                <w:rFonts w:cstheme="minorHAnsi"/>
                <w:sz w:val="20"/>
                <w:szCs w:val="20"/>
              </w:rPr>
            </w:pPr>
          </w:p>
        </w:tc>
        <w:tc>
          <w:tcPr>
            <w:tcW w:w="627" w:type="dxa"/>
          </w:tcPr>
          <w:p w14:paraId="1019889B" w14:textId="77777777" w:rsidR="00D85C1A" w:rsidRPr="00A63BCD" w:rsidRDefault="00D85C1A" w:rsidP="00B84EC4">
            <w:pPr>
              <w:spacing w:line="240" w:lineRule="auto"/>
              <w:jc w:val="center"/>
              <w:rPr>
                <w:rFonts w:cstheme="minorHAnsi"/>
                <w:sz w:val="20"/>
                <w:szCs w:val="20"/>
              </w:rPr>
            </w:pPr>
          </w:p>
        </w:tc>
        <w:tc>
          <w:tcPr>
            <w:tcW w:w="2473" w:type="dxa"/>
          </w:tcPr>
          <w:p w14:paraId="3E9A5078" w14:textId="77777777" w:rsidR="00D85C1A" w:rsidRDefault="00D85C1A" w:rsidP="00B84EC4">
            <w:pPr>
              <w:spacing w:line="240" w:lineRule="auto"/>
              <w:jc w:val="both"/>
            </w:pPr>
            <w:r>
              <w:rPr>
                <w:rFonts w:eastAsia="Times New Roman" w:cstheme="minorHAnsi"/>
                <w:sz w:val="20"/>
                <w:szCs w:val="20"/>
                <w:lang w:val="en-US" w:eastAsia="x-none"/>
              </w:rPr>
              <w:t>PMU, National Fisheries Authorities</w:t>
            </w:r>
          </w:p>
        </w:tc>
      </w:tr>
      <w:tr w:rsidR="00D85C1A" w14:paraId="45F64D99" w14:textId="77777777" w:rsidTr="00A50533">
        <w:tc>
          <w:tcPr>
            <w:tcW w:w="4248" w:type="dxa"/>
          </w:tcPr>
          <w:p w14:paraId="4A3966C0" w14:textId="77777777" w:rsidR="00D85C1A" w:rsidRDefault="00D85C1A" w:rsidP="00B84EC4">
            <w:pPr>
              <w:spacing w:line="240" w:lineRule="auto"/>
              <w:jc w:val="right"/>
            </w:pPr>
            <w:r w:rsidRPr="00B34922">
              <w:rPr>
                <w:b/>
                <w:bCs/>
              </w:rPr>
              <w:t>Sub-Total</w:t>
            </w:r>
          </w:p>
        </w:tc>
        <w:tc>
          <w:tcPr>
            <w:tcW w:w="1701" w:type="dxa"/>
          </w:tcPr>
          <w:p w14:paraId="1727AE91" w14:textId="77777777" w:rsidR="00D85C1A" w:rsidRPr="00A63BCD" w:rsidRDefault="00D85C1A" w:rsidP="00B84EC4">
            <w:pPr>
              <w:spacing w:line="240" w:lineRule="auto"/>
              <w:jc w:val="center"/>
              <w:rPr>
                <w:rFonts w:cstheme="minorHAnsi"/>
                <w:sz w:val="20"/>
                <w:szCs w:val="20"/>
              </w:rPr>
            </w:pPr>
            <w:r w:rsidRPr="00B34922">
              <w:rPr>
                <w:rFonts w:cstheme="minorHAnsi"/>
                <w:b/>
                <w:bCs/>
                <w:sz w:val="20"/>
                <w:szCs w:val="20"/>
              </w:rPr>
              <w:t>$</w:t>
            </w:r>
            <w:r>
              <w:rPr>
                <w:rFonts w:cstheme="minorHAnsi"/>
                <w:b/>
                <w:bCs/>
                <w:sz w:val="20"/>
                <w:szCs w:val="20"/>
              </w:rPr>
              <w:t>301</w:t>
            </w:r>
            <w:r w:rsidRPr="00B34922">
              <w:rPr>
                <w:rFonts w:cstheme="minorHAnsi"/>
                <w:b/>
                <w:bCs/>
                <w:sz w:val="20"/>
                <w:szCs w:val="20"/>
              </w:rPr>
              <w:t>,000</w:t>
            </w:r>
          </w:p>
        </w:tc>
        <w:tc>
          <w:tcPr>
            <w:tcW w:w="1417" w:type="dxa"/>
          </w:tcPr>
          <w:p w14:paraId="6860A9D8" w14:textId="77777777" w:rsidR="00D85C1A" w:rsidRPr="00A63BCD" w:rsidRDefault="00D85C1A" w:rsidP="00B84EC4">
            <w:pPr>
              <w:spacing w:line="240" w:lineRule="auto"/>
              <w:jc w:val="center"/>
              <w:rPr>
                <w:rFonts w:cstheme="minorHAnsi"/>
                <w:sz w:val="20"/>
                <w:szCs w:val="20"/>
              </w:rPr>
            </w:pPr>
          </w:p>
        </w:tc>
        <w:tc>
          <w:tcPr>
            <w:tcW w:w="1418" w:type="dxa"/>
          </w:tcPr>
          <w:p w14:paraId="5F60B402" w14:textId="77777777" w:rsidR="00D85C1A" w:rsidRPr="00A63BCD" w:rsidRDefault="00D85C1A" w:rsidP="00B84EC4">
            <w:pPr>
              <w:spacing w:line="240" w:lineRule="auto"/>
              <w:jc w:val="center"/>
              <w:rPr>
                <w:rFonts w:cstheme="minorHAnsi"/>
                <w:sz w:val="20"/>
                <w:szCs w:val="20"/>
              </w:rPr>
            </w:pPr>
          </w:p>
        </w:tc>
        <w:tc>
          <w:tcPr>
            <w:tcW w:w="709" w:type="dxa"/>
          </w:tcPr>
          <w:p w14:paraId="1BE6AA30" w14:textId="77777777" w:rsidR="00D85C1A" w:rsidRPr="00A63BCD" w:rsidRDefault="00D85C1A" w:rsidP="00B84EC4">
            <w:pPr>
              <w:spacing w:line="240" w:lineRule="auto"/>
              <w:jc w:val="center"/>
              <w:rPr>
                <w:rFonts w:cstheme="minorHAnsi"/>
                <w:sz w:val="20"/>
                <w:szCs w:val="20"/>
              </w:rPr>
            </w:pPr>
          </w:p>
        </w:tc>
        <w:tc>
          <w:tcPr>
            <w:tcW w:w="708" w:type="dxa"/>
          </w:tcPr>
          <w:p w14:paraId="7B1BB7C5" w14:textId="77777777" w:rsidR="00D85C1A" w:rsidRPr="00A63BCD" w:rsidRDefault="00D85C1A" w:rsidP="00B84EC4">
            <w:pPr>
              <w:spacing w:line="240" w:lineRule="auto"/>
              <w:jc w:val="center"/>
              <w:rPr>
                <w:rFonts w:cstheme="minorHAnsi"/>
                <w:sz w:val="20"/>
                <w:szCs w:val="20"/>
              </w:rPr>
            </w:pPr>
          </w:p>
        </w:tc>
        <w:tc>
          <w:tcPr>
            <w:tcW w:w="649" w:type="dxa"/>
          </w:tcPr>
          <w:p w14:paraId="7165F394" w14:textId="77777777" w:rsidR="00D85C1A" w:rsidRPr="00A63BCD" w:rsidRDefault="00D85C1A" w:rsidP="00B84EC4">
            <w:pPr>
              <w:spacing w:line="240" w:lineRule="auto"/>
              <w:jc w:val="center"/>
              <w:rPr>
                <w:rFonts w:cstheme="minorHAnsi"/>
                <w:sz w:val="20"/>
                <w:szCs w:val="20"/>
              </w:rPr>
            </w:pPr>
          </w:p>
        </w:tc>
        <w:tc>
          <w:tcPr>
            <w:tcW w:w="627" w:type="dxa"/>
          </w:tcPr>
          <w:p w14:paraId="6F3E6E12" w14:textId="77777777" w:rsidR="00D85C1A" w:rsidRPr="00A63BCD" w:rsidRDefault="00D85C1A" w:rsidP="00B84EC4">
            <w:pPr>
              <w:spacing w:line="240" w:lineRule="auto"/>
              <w:jc w:val="center"/>
              <w:rPr>
                <w:rFonts w:cstheme="minorHAnsi"/>
                <w:sz w:val="20"/>
                <w:szCs w:val="20"/>
              </w:rPr>
            </w:pPr>
          </w:p>
        </w:tc>
        <w:tc>
          <w:tcPr>
            <w:tcW w:w="2473" w:type="dxa"/>
          </w:tcPr>
          <w:p w14:paraId="4911ABBD" w14:textId="77777777" w:rsidR="00D85C1A" w:rsidRDefault="00D85C1A" w:rsidP="00B84EC4">
            <w:pPr>
              <w:spacing w:line="240" w:lineRule="auto"/>
              <w:jc w:val="center"/>
            </w:pPr>
          </w:p>
        </w:tc>
      </w:tr>
      <w:tr w:rsidR="00D85C1A" w14:paraId="6C450156" w14:textId="77777777" w:rsidTr="00A50533">
        <w:tc>
          <w:tcPr>
            <w:tcW w:w="13950" w:type="dxa"/>
            <w:gridSpan w:val="9"/>
            <w:shd w:val="clear" w:color="auto" w:fill="D9E2F3" w:themeFill="accent1" w:themeFillTint="33"/>
          </w:tcPr>
          <w:p w14:paraId="263221BC" w14:textId="77777777" w:rsidR="00D85C1A" w:rsidRDefault="00D85C1A" w:rsidP="00B84EC4">
            <w:pPr>
              <w:spacing w:line="240" w:lineRule="auto"/>
              <w:jc w:val="both"/>
            </w:pPr>
            <w:r w:rsidRPr="00352DAD">
              <w:rPr>
                <w:rFonts w:eastAsia="Times New Roman" w:cstheme="minorHAnsi"/>
                <w:b/>
                <w:bCs/>
                <w:sz w:val="20"/>
                <w:szCs w:val="20"/>
                <w:lang w:val="en-US" w:eastAsia="x-none"/>
              </w:rPr>
              <w:t xml:space="preserve">Component </w:t>
            </w:r>
            <w:r>
              <w:rPr>
                <w:rFonts w:eastAsia="Times New Roman" w:cstheme="minorHAnsi"/>
                <w:b/>
                <w:bCs/>
                <w:sz w:val="20"/>
                <w:szCs w:val="20"/>
                <w:lang w:val="en-US" w:eastAsia="x-none"/>
              </w:rPr>
              <w:t>3</w:t>
            </w:r>
            <w:r w:rsidRPr="00352DAD">
              <w:rPr>
                <w:rFonts w:eastAsia="Times New Roman" w:cstheme="minorHAnsi"/>
                <w:b/>
                <w:bCs/>
                <w:sz w:val="20"/>
                <w:szCs w:val="20"/>
                <w:lang w:val="en-US" w:eastAsia="x-none"/>
              </w:rPr>
              <w:t xml:space="preserve">: </w:t>
            </w:r>
            <w:r w:rsidRPr="00854C48">
              <w:rPr>
                <w:rFonts w:eastAsia="Times New Roman" w:cstheme="minorHAnsi"/>
                <w:b/>
                <w:bCs/>
                <w:sz w:val="20"/>
                <w:szCs w:val="20"/>
                <w:lang w:eastAsia="x-none"/>
              </w:rPr>
              <w:t>Regional Coordination, Project Management &amp; Knowledge Management</w:t>
            </w:r>
            <w:r>
              <w:rPr>
                <w:rFonts w:eastAsia="Times New Roman" w:cstheme="minorHAnsi"/>
                <w:b/>
                <w:bCs/>
                <w:sz w:val="20"/>
                <w:szCs w:val="20"/>
                <w:lang w:eastAsia="x-none"/>
              </w:rPr>
              <w:t>.</w:t>
            </w:r>
          </w:p>
        </w:tc>
      </w:tr>
      <w:tr w:rsidR="00D85C1A" w14:paraId="7AD7ED20" w14:textId="77777777" w:rsidTr="00A50533">
        <w:tc>
          <w:tcPr>
            <w:tcW w:w="13950" w:type="dxa"/>
            <w:gridSpan w:val="9"/>
            <w:shd w:val="clear" w:color="auto" w:fill="D9D9D9" w:themeFill="background1" w:themeFillShade="D9"/>
          </w:tcPr>
          <w:p w14:paraId="2E512A7E" w14:textId="77777777" w:rsidR="00D85C1A" w:rsidRDefault="00D85C1A" w:rsidP="00B84EC4">
            <w:pPr>
              <w:spacing w:line="240" w:lineRule="auto"/>
              <w:jc w:val="both"/>
            </w:pPr>
            <w:r w:rsidRPr="00352DAD">
              <w:rPr>
                <w:rFonts w:cstheme="minorHAnsi"/>
                <w:b/>
                <w:bCs/>
                <w:sz w:val="20"/>
                <w:szCs w:val="20"/>
              </w:rPr>
              <w:t xml:space="preserve">Outcome </w:t>
            </w:r>
            <w:r>
              <w:rPr>
                <w:rFonts w:cstheme="minorHAnsi"/>
                <w:b/>
                <w:bCs/>
                <w:sz w:val="20"/>
                <w:szCs w:val="20"/>
              </w:rPr>
              <w:t>3</w:t>
            </w:r>
            <w:r w:rsidRPr="00352DAD">
              <w:rPr>
                <w:rFonts w:cstheme="minorHAnsi"/>
                <w:b/>
                <w:bCs/>
                <w:sz w:val="20"/>
                <w:szCs w:val="20"/>
              </w:rPr>
              <w:t xml:space="preserve">.1 – </w:t>
            </w:r>
            <w:r w:rsidRPr="00854C48">
              <w:rPr>
                <w:rFonts w:cstheme="minorHAnsi"/>
                <w:sz w:val="20"/>
                <w:szCs w:val="20"/>
              </w:rPr>
              <w:t>Strengthened regional BE cooperation and coordination, and increased governments’ capacity to adopt ecosystem-based fisheries management practices.</w:t>
            </w:r>
          </w:p>
        </w:tc>
      </w:tr>
      <w:tr w:rsidR="00D85C1A" w14:paraId="44479659" w14:textId="77777777" w:rsidTr="00A50533">
        <w:tc>
          <w:tcPr>
            <w:tcW w:w="13950" w:type="dxa"/>
            <w:gridSpan w:val="9"/>
          </w:tcPr>
          <w:p w14:paraId="48B0DE29" w14:textId="77777777" w:rsidR="00D85C1A" w:rsidRDefault="00D85C1A" w:rsidP="00B84EC4">
            <w:pPr>
              <w:spacing w:line="240" w:lineRule="auto"/>
              <w:jc w:val="both"/>
            </w:pPr>
            <w:r w:rsidRPr="009754EF">
              <w:rPr>
                <w:rFonts w:eastAsia="Times New Roman" w:cstheme="minorHAnsi"/>
                <w:b/>
                <w:bCs/>
                <w:sz w:val="20"/>
                <w:szCs w:val="20"/>
                <w:lang w:eastAsia="x-none"/>
              </w:rPr>
              <w:t xml:space="preserve">Output </w:t>
            </w:r>
            <w:r>
              <w:rPr>
                <w:rFonts w:eastAsia="Times New Roman" w:cstheme="minorHAnsi"/>
                <w:b/>
                <w:bCs/>
                <w:sz w:val="20"/>
                <w:szCs w:val="20"/>
                <w:lang w:eastAsia="x-none"/>
              </w:rPr>
              <w:t>3</w:t>
            </w:r>
            <w:r w:rsidRPr="009754EF">
              <w:rPr>
                <w:rFonts w:eastAsia="Times New Roman" w:cstheme="minorHAnsi"/>
                <w:b/>
                <w:bCs/>
                <w:sz w:val="20"/>
                <w:szCs w:val="20"/>
                <w:lang w:eastAsia="x-none"/>
              </w:rPr>
              <w:t xml:space="preserve">.1.1: </w:t>
            </w:r>
            <w:r w:rsidRPr="00BB192C">
              <w:rPr>
                <w:rFonts w:eastAsia="Times New Roman" w:cstheme="minorHAnsi"/>
                <w:sz w:val="20"/>
                <w:szCs w:val="20"/>
                <w:lang w:eastAsia="x-none"/>
              </w:rPr>
              <w:t>Assessment and compilation of existing MSP planning efforts in the CLME+ to inform regional ecosystem- based management of key fisheries (building on MSP plans from GEF-6 Caribbean Regional Oceanscape Project)</w:t>
            </w:r>
            <w:r>
              <w:rPr>
                <w:rFonts w:eastAsia="Times New Roman" w:cstheme="minorHAnsi"/>
                <w:sz w:val="20"/>
                <w:szCs w:val="20"/>
                <w:lang w:eastAsia="x-none"/>
              </w:rPr>
              <w:t>.</w:t>
            </w:r>
          </w:p>
        </w:tc>
      </w:tr>
      <w:tr w:rsidR="00D85C1A" w14:paraId="2C818EC5" w14:textId="77777777" w:rsidTr="00A50533">
        <w:tc>
          <w:tcPr>
            <w:tcW w:w="4248" w:type="dxa"/>
          </w:tcPr>
          <w:p w14:paraId="095FAACE" w14:textId="77777777" w:rsidR="00D85C1A" w:rsidRDefault="00D85C1A" w:rsidP="00B84EC4">
            <w:pPr>
              <w:spacing w:line="240" w:lineRule="auto"/>
              <w:jc w:val="both"/>
            </w:pPr>
            <w:r w:rsidRPr="00BB192C">
              <w:rPr>
                <w:sz w:val="20"/>
                <w:szCs w:val="20"/>
                <w:u w:val="single"/>
              </w:rPr>
              <w:lastRenderedPageBreak/>
              <w:t>Activity 3.1.1.2:</w:t>
            </w:r>
            <w:r w:rsidRPr="00BB192C">
              <w:rPr>
                <w:sz w:val="20"/>
                <w:szCs w:val="20"/>
              </w:rPr>
              <w:t xml:space="preserve"> Develop and implement training on MPAs and Ecosystem-Based Fisheries Management</w:t>
            </w:r>
          </w:p>
        </w:tc>
        <w:tc>
          <w:tcPr>
            <w:tcW w:w="1701" w:type="dxa"/>
            <w:vAlign w:val="center"/>
          </w:tcPr>
          <w:p w14:paraId="3628457A" w14:textId="77777777" w:rsidR="00D85C1A" w:rsidRPr="00A63BCD" w:rsidRDefault="00D85C1A" w:rsidP="00B84EC4">
            <w:pPr>
              <w:spacing w:line="240" w:lineRule="auto"/>
              <w:jc w:val="center"/>
              <w:rPr>
                <w:rFonts w:cstheme="minorHAnsi"/>
                <w:sz w:val="20"/>
                <w:szCs w:val="20"/>
              </w:rPr>
            </w:pPr>
            <w:r>
              <w:rPr>
                <w:rFonts w:eastAsia="Times New Roman" w:cstheme="minorHAnsi"/>
                <w:sz w:val="20"/>
                <w:szCs w:val="20"/>
                <w:lang w:val="en-US" w:eastAsia="x-none"/>
              </w:rPr>
              <w:t>40,000</w:t>
            </w:r>
          </w:p>
        </w:tc>
        <w:tc>
          <w:tcPr>
            <w:tcW w:w="1417" w:type="dxa"/>
          </w:tcPr>
          <w:p w14:paraId="41FE2C57" w14:textId="77777777" w:rsidR="00D85C1A" w:rsidRPr="00A63BCD" w:rsidRDefault="00D85C1A" w:rsidP="00B84EC4">
            <w:pPr>
              <w:spacing w:line="240" w:lineRule="auto"/>
              <w:jc w:val="center"/>
              <w:rPr>
                <w:rFonts w:cstheme="minorHAnsi"/>
                <w:sz w:val="20"/>
                <w:szCs w:val="20"/>
              </w:rPr>
            </w:pPr>
          </w:p>
        </w:tc>
        <w:tc>
          <w:tcPr>
            <w:tcW w:w="1418" w:type="dxa"/>
          </w:tcPr>
          <w:p w14:paraId="4EF7E956" w14:textId="77777777" w:rsidR="00D85C1A" w:rsidRPr="00A63BCD" w:rsidRDefault="00D85C1A" w:rsidP="00B84EC4">
            <w:pPr>
              <w:spacing w:line="240" w:lineRule="auto"/>
              <w:jc w:val="center"/>
              <w:rPr>
                <w:rFonts w:cstheme="minorHAnsi"/>
                <w:sz w:val="20"/>
                <w:szCs w:val="20"/>
              </w:rPr>
            </w:pPr>
          </w:p>
        </w:tc>
        <w:tc>
          <w:tcPr>
            <w:tcW w:w="709" w:type="dxa"/>
          </w:tcPr>
          <w:p w14:paraId="17BF5905" w14:textId="77777777" w:rsidR="00D85C1A" w:rsidRPr="00A63BCD" w:rsidRDefault="00D85C1A" w:rsidP="00B84EC4">
            <w:pPr>
              <w:spacing w:line="240" w:lineRule="auto"/>
              <w:jc w:val="center"/>
              <w:rPr>
                <w:rFonts w:cstheme="minorHAnsi"/>
                <w:sz w:val="20"/>
                <w:szCs w:val="20"/>
              </w:rPr>
            </w:pPr>
          </w:p>
        </w:tc>
        <w:tc>
          <w:tcPr>
            <w:tcW w:w="708" w:type="dxa"/>
          </w:tcPr>
          <w:p w14:paraId="22C6C0F4" w14:textId="77777777" w:rsidR="00D85C1A" w:rsidRPr="00A63BCD" w:rsidRDefault="00D85C1A" w:rsidP="00B84EC4">
            <w:pPr>
              <w:spacing w:line="240" w:lineRule="auto"/>
              <w:jc w:val="center"/>
              <w:rPr>
                <w:rFonts w:cstheme="minorHAnsi"/>
                <w:sz w:val="20"/>
                <w:szCs w:val="20"/>
              </w:rPr>
            </w:pPr>
            <w:r w:rsidRPr="00302AAE">
              <w:fldChar w:fldCharType="begin"/>
            </w:r>
            <w:r w:rsidRPr="00302AAE">
              <w:instrText xml:space="preserve"> INCLUDEPICTURE "/Users/noeljacobs/Library/Group Containers/UBF8T346G9.ms/WebArchiveCopyPasteTempFiles/com.microsoft.Word/black-check-mark-icon-tick-symbol-in-black-color-illustration-for-web-mobile-and-concept-design-free-vector.jpg" \* MERGEFORMATINET </w:instrText>
            </w:r>
            <w:r w:rsidRPr="00302AAE">
              <w:fldChar w:fldCharType="separate"/>
            </w:r>
            <w:r w:rsidRPr="00302AAE">
              <w:rPr>
                <w:noProof/>
              </w:rPr>
              <w:drawing>
                <wp:inline distT="0" distB="0" distL="0" distR="0" wp14:anchorId="01E76FE3" wp14:editId="26BC033A">
                  <wp:extent cx="224852" cy="224852"/>
                  <wp:effectExtent l="0" t="0" r="0" b="0"/>
                  <wp:docPr id="719180122" name="Picture 71918012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302AAE">
              <w:fldChar w:fldCharType="end"/>
            </w:r>
          </w:p>
        </w:tc>
        <w:tc>
          <w:tcPr>
            <w:tcW w:w="649" w:type="dxa"/>
          </w:tcPr>
          <w:p w14:paraId="3DE50398" w14:textId="77777777" w:rsidR="00D85C1A" w:rsidRPr="00A63BCD" w:rsidRDefault="00D85C1A" w:rsidP="00B84EC4">
            <w:pPr>
              <w:spacing w:line="240" w:lineRule="auto"/>
              <w:jc w:val="center"/>
              <w:rPr>
                <w:rFonts w:cstheme="minorHAnsi"/>
                <w:sz w:val="20"/>
                <w:szCs w:val="20"/>
              </w:rPr>
            </w:pPr>
            <w:r w:rsidRPr="00EF46B2">
              <w:fldChar w:fldCharType="begin"/>
            </w:r>
            <w:r w:rsidRPr="00EF46B2">
              <w:instrText xml:space="preserve"> INCLUDEPICTURE "/Users/noeljacobs/Library/Group Containers/UBF8T346G9.ms/WebArchiveCopyPasteTempFiles/com.microsoft.Word/black-check-mark-icon-tick-symbol-in-black-color-illustration-for-web-mobile-and-concept-design-free-vector.jpg" \* MERGEFORMATINET </w:instrText>
            </w:r>
            <w:r w:rsidRPr="00EF46B2">
              <w:fldChar w:fldCharType="separate"/>
            </w:r>
            <w:r w:rsidRPr="00EF46B2">
              <w:rPr>
                <w:noProof/>
              </w:rPr>
              <w:drawing>
                <wp:inline distT="0" distB="0" distL="0" distR="0" wp14:anchorId="15D47E8C" wp14:editId="14078D5D">
                  <wp:extent cx="224852" cy="224852"/>
                  <wp:effectExtent l="0" t="0" r="0" b="0"/>
                  <wp:docPr id="1711004264" name="Picture 171100426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EF46B2">
              <w:fldChar w:fldCharType="end"/>
            </w:r>
          </w:p>
        </w:tc>
        <w:tc>
          <w:tcPr>
            <w:tcW w:w="627" w:type="dxa"/>
          </w:tcPr>
          <w:p w14:paraId="15C7A57A" w14:textId="77777777" w:rsidR="00D85C1A" w:rsidRPr="00A63BCD" w:rsidRDefault="00D85C1A" w:rsidP="00B84EC4">
            <w:pPr>
              <w:spacing w:line="240" w:lineRule="auto"/>
              <w:jc w:val="center"/>
              <w:rPr>
                <w:rFonts w:cstheme="minorHAnsi"/>
                <w:sz w:val="20"/>
                <w:szCs w:val="20"/>
              </w:rPr>
            </w:pPr>
            <w:r w:rsidRPr="00EF46B2">
              <w:fldChar w:fldCharType="begin"/>
            </w:r>
            <w:r w:rsidRPr="00EF46B2">
              <w:instrText xml:space="preserve"> INCLUDEPICTURE "/Users/noeljacobs/Library/Group Containers/UBF8T346G9.ms/WebArchiveCopyPasteTempFiles/com.microsoft.Word/black-check-mark-icon-tick-symbol-in-black-color-illustration-for-web-mobile-and-concept-design-free-vector.jpg" \* MERGEFORMATINET </w:instrText>
            </w:r>
            <w:r w:rsidRPr="00EF46B2">
              <w:fldChar w:fldCharType="separate"/>
            </w:r>
            <w:r w:rsidRPr="00EF46B2">
              <w:rPr>
                <w:noProof/>
              </w:rPr>
              <w:drawing>
                <wp:inline distT="0" distB="0" distL="0" distR="0" wp14:anchorId="00C6EDB9" wp14:editId="6A9A89E0">
                  <wp:extent cx="224852" cy="224852"/>
                  <wp:effectExtent l="0" t="0" r="0" b="0"/>
                  <wp:docPr id="2110617325" name="Picture 211061732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EF46B2">
              <w:fldChar w:fldCharType="end"/>
            </w:r>
          </w:p>
        </w:tc>
        <w:tc>
          <w:tcPr>
            <w:tcW w:w="2473" w:type="dxa"/>
          </w:tcPr>
          <w:p w14:paraId="27240932" w14:textId="77777777" w:rsidR="00D85C1A" w:rsidRDefault="00D85C1A" w:rsidP="00B84EC4">
            <w:pPr>
              <w:spacing w:line="240" w:lineRule="auto"/>
              <w:jc w:val="both"/>
            </w:pPr>
            <w:r>
              <w:rPr>
                <w:rFonts w:eastAsia="Times New Roman" w:cstheme="minorHAnsi"/>
                <w:sz w:val="20"/>
                <w:szCs w:val="20"/>
                <w:lang w:val="en-US" w:eastAsia="x-none"/>
              </w:rPr>
              <w:t>PMU, National Fisheries and MPA Authorities</w:t>
            </w:r>
          </w:p>
        </w:tc>
      </w:tr>
      <w:tr w:rsidR="00D85C1A" w14:paraId="48FEF86F" w14:textId="77777777" w:rsidTr="00A50533">
        <w:tc>
          <w:tcPr>
            <w:tcW w:w="13950" w:type="dxa"/>
            <w:gridSpan w:val="9"/>
            <w:shd w:val="clear" w:color="auto" w:fill="D9D9D9" w:themeFill="background1" w:themeFillShade="D9"/>
          </w:tcPr>
          <w:p w14:paraId="014ED99C" w14:textId="77777777" w:rsidR="00D85C1A" w:rsidRDefault="00D85C1A" w:rsidP="00B84EC4">
            <w:pPr>
              <w:spacing w:line="240" w:lineRule="auto"/>
              <w:jc w:val="both"/>
            </w:pPr>
            <w:r w:rsidRPr="008204A0">
              <w:rPr>
                <w:rFonts w:eastAsia="Times New Roman" w:cstheme="minorHAnsi"/>
                <w:b/>
                <w:bCs/>
                <w:sz w:val="20"/>
                <w:szCs w:val="20"/>
                <w:lang w:eastAsia="x-none"/>
              </w:rPr>
              <w:t xml:space="preserve">Outcome 3.3: </w:t>
            </w:r>
            <w:r w:rsidRPr="008204A0">
              <w:rPr>
                <w:rFonts w:eastAsia="Times New Roman" w:cstheme="minorHAnsi"/>
                <w:sz w:val="20"/>
                <w:szCs w:val="20"/>
                <w:lang w:eastAsia="x-none"/>
              </w:rPr>
              <w:t>Knowledge shared between Caribbean countries and organizations, and GEF IW projects in partnership with IW: LEARN.</w:t>
            </w:r>
          </w:p>
        </w:tc>
      </w:tr>
      <w:tr w:rsidR="00D85C1A" w14:paraId="699116DE" w14:textId="77777777" w:rsidTr="00A50533">
        <w:tc>
          <w:tcPr>
            <w:tcW w:w="13950" w:type="dxa"/>
            <w:gridSpan w:val="9"/>
          </w:tcPr>
          <w:p w14:paraId="788D8E18" w14:textId="77777777" w:rsidR="00D85C1A" w:rsidRDefault="00D85C1A" w:rsidP="00B84EC4">
            <w:pPr>
              <w:spacing w:line="240" w:lineRule="auto"/>
              <w:jc w:val="both"/>
            </w:pPr>
            <w:r w:rsidRPr="00A1034A">
              <w:rPr>
                <w:rFonts w:eastAsia="Times New Roman" w:cstheme="minorHAnsi"/>
                <w:b/>
                <w:bCs/>
                <w:sz w:val="20"/>
                <w:szCs w:val="20"/>
                <w:lang w:eastAsia="x-none"/>
              </w:rPr>
              <w:t xml:space="preserve">Output </w:t>
            </w:r>
            <w:r w:rsidRPr="008204A0">
              <w:rPr>
                <w:rFonts w:eastAsia="Times New Roman" w:cstheme="minorHAnsi"/>
                <w:b/>
                <w:bCs/>
                <w:sz w:val="20"/>
                <w:szCs w:val="20"/>
                <w:lang w:eastAsia="x-none"/>
              </w:rPr>
              <w:t>3</w:t>
            </w:r>
            <w:r w:rsidRPr="00A1034A">
              <w:rPr>
                <w:rFonts w:eastAsia="Times New Roman" w:cstheme="minorHAnsi"/>
                <w:b/>
                <w:bCs/>
                <w:sz w:val="20"/>
                <w:szCs w:val="20"/>
                <w:lang w:eastAsia="x-none"/>
              </w:rPr>
              <w:t>.</w:t>
            </w:r>
            <w:r w:rsidRPr="008204A0">
              <w:rPr>
                <w:rFonts w:eastAsia="Times New Roman" w:cstheme="minorHAnsi"/>
                <w:b/>
                <w:bCs/>
                <w:sz w:val="20"/>
                <w:szCs w:val="20"/>
                <w:lang w:eastAsia="x-none"/>
              </w:rPr>
              <w:t>3</w:t>
            </w:r>
            <w:r w:rsidRPr="00A1034A">
              <w:rPr>
                <w:rFonts w:eastAsia="Times New Roman" w:cstheme="minorHAnsi"/>
                <w:b/>
                <w:bCs/>
                <w:sz w:val="20"/>
                <w:szCs w:val="20"/>
                <w:lang w:eastAsia="x-none"/>
              </w:rPr>
              <w:t>.</w:t>
            </w:r>
            <w:r w:rsidRPr="008204A0">
              <w:rPr>
                <w:rFonts w:eastAsia="Times New Roman" w:cstheme="minorHAnsi"/>
                <w:b/>
                <w:bCs/>
                <w:sz w:val="20"/>
                <w:szCs w:val="20"/>
                <w:lang w:eastAsia="x-none"/>
              </w:rPr>
              <w:t>2</w:t>
            </w:r>
            <w:r w:rsidRPr="00A1034A">
              <w:rPr>
                <w:rFonts w:eastAsia="Times New Roman" w:cstheme="minorHAnsi"/>
                <w:sz w:val="20"/>
                <w:szCs w:val="20"/>
                <w:lang w:eastAsia="x-none"/>
              </w:rPr>
              <w:t xml:space="preserve">.: </w:t>
            </w:r>
            <w:r w:rsidRPr="008204A0">
              <w:rPr>
                <w:rFonts w:cstheme="minorHAnsi"/>
                <w:noProof/>
                <w:sz w:val="20"/>
                <w:szCs w:val="20"/>
              </w:rPr>
              <w:t>One</w:t>
            </w:r>
            <w:r w:rsidRPr="008204A0">
              <w:rPr>
                <w:rFonts w:cstheme="minorHAnsi"/>
                <w:noProof/>
                <w:spacing w:val="-12"/>
                <w:sz w:val="20"/>
                <w:szCs w:val="20"/>
              </w:rPr>
              <w:t xml:space="preserve"> </w:t>
            </w:r>
            <w:r w:rsidRPr="008204A0">
              <w:rPr>
                <w:rFonts w:cstheme="minorHAnsi"/>
                <w:noProof/>
                <w:sz w:val="20"/>
                <w:szCs w:val="20"/>
              </w:rPr>
              <w:t>knowledge</w:t>
            </w:r>
            <w:r w:rsidRPr="008204A0">
              <w:rPr>
                <w:rFonts w:cstheme="minorHAnsi"/>
                <w:noProof/>
                <w:spacing w:val="-11"/>
                <w:sz w:val="20"/>
                <w:szCs w:val="20"/>
              </w:rPr>
              <w:t xml:space="preserve"> </w:t>
            </w:r>
            <w:r w:rsidRPr="008204A0">
              <w:rPr>
                <w:rFonts w:cstheme="minorHAnsi"/>
                <w:noProof/>
                <w:sz w:val="20"/>
                <w:szCs w:val="20"/>
              </w:rPr>
              <w:t>management &amp;</w:t>
            </w:r>
            <w:r w:rsidRPr="008204A0">
              <w:rPr>
                <w:rFonts w:cstheme="minorHAnsi"/>
                <w:noProof/>
                <w:spacing w:val="-8"/>
                <w:sz w:val="20"/>
                <w:szCs w:val="20"/>
              </w:rPr>
              <w:t xml:space="preserve"> </w:t>
            </w:r>
            <w:r w:rsidRPr="008204A0">
              <w:rPr>
                <w:rFonts w:cstheme="minorHAnsi"/>
                <w:noProof/>
                <w:sz w:val="20"/>
                <w:szCs w:val="20"/>
              </w:rPr>
              <w:t>information</w:t>
            </w:r>
            <w:r w:rsidRPr="008204A0">
              <w:rPr>
                <w:rFonts w:cstheme="minorHAnsi"/>
                <w:noProof/>
                <w:spacing w:val="-6"/>
                <w:sz w:val="20"/>
                <w:szCs w:val="20"/>
              </w:rPr>
              <w:t xml:space="preserve"> </w:t>
            </w:r>
            <w:r w:rsidRPr="008204A0">
              <w:rPr>
                <w:rFonts w:cstheme="minorHAnsi"/>
                <w:noProof/>
                <w:sz w:val="20"/>
                <w:szCs w:val="20"/>
              </w:rPr>
              <w:t>platform</w:t>
            </w:r>
            <w:r w:rsidRPr="008204A0">
              <w:rPr>
                <w:rFonts w:cstheme="minorHAnsi"/>
                <w:noProof/>
                <w:w w:val="99"/>
                <w:sz w:val="20"/>
                <w:szCs w:val="20"/>
              </w:rPr>
              <w:t xml:space="preserve"> </w:t>
            </w:r>
            <w:r w:rsidRPr="008204A0">
              <w:rPr>
                <w:rFonts w:cstheme="minorHAnsi"/>
                <w:noProof/>
                <w:sz w:val="20"/>
                <w:szCs w:val="20"/>
              </w:rPr>
              <w:t>established</w:t>
            </w:r>
            <w:r w:rsidRPr="008204A0">
              <w:rPr>
                <w:rFonts w:cstheme="minorHAnsi"/>
                <w:noProof/>
                <w:spacing w:val="-7"/>
                <w:sz w:val="20"/>
                <w:szCs w:val="20"/>
              </w:rPr>
              <w:t xml:space="preserve"> </w:t>
            </w:r>
            <w:r w:rsidRPr="008204A0">
              <w:rPr>
                <w:rFonts w:cstheme="minorHAnsi"/>
                <w:noProof/>
                <w:sz w:val="20"/>
                <w:szCs w:val="20"/>
              </w:rPr>
              <w:t>(focused</w:t>
            </w:r>
            <w:r w:rsidRPr="008204A0">
              <w:rPr>
                <w:rFonts w:cstheme="minorHAnsi"/>
                <w:noProof/>
                <w:spacing w:val="-8"/>
                <w:sz w:val="20"/>
                <w:szCs w:val="20"/>
              </w:rPr>
              <w:t xml:space="preserve"> </w:t>
            </w:r>
            <w:r w:rsidRPr="008204A0">
              <w:rPr>
                <w:rFonts w:cstheme="minorHAnsi"/>
                <w:noProof/>
                <w:spacing w:val="-1"/>
                <w:sz w:val="20"/>
                <w:szCs w:val="20"/>
              </w:rPr>
              <w:t>on</w:t>
            </w:r>
            <w:r w:rsidRPr="008204A0">
              <w:rPr>
                <w:rFonts w:cstheme="minorHAnsi"/>
                <w:noProof/>
                <w:spacing w:val="21"/>
                <w:w w:val="99"/>
                <w:sz w:val="20"/>
                <w:szCs w:val="20"/>
              </w:rPr>
              <w:t xml:space="preserve"> </w:t>
            </w:r>
            <w:r w:rsidRPr="008204A0">
              <w:rPr>
                <w:rFonts w:cstheme="minorHAnsi"/>
                <w:noProof/>
                <w:sz w:val="20"/>
                <w:szCs w:val="20"/>
              </w:rPr>
              <w:t>project</w:t>
            </w:r>
            <w:r w:rsidRPr="008204A0">
              <w:rPr>
                <w:rFonts w:cstheme="minorHAnsi"/>
                <w:noProof/>
                <w:spacing w:val="-8"/>
                <w:sz w:val="20"/>
                <w:szCs w:val="20"/>
              </w:rPr>
              <w:t xml:space="preserve"> </w:t>
            </w:r>
            <w:r w:rsidRPr="008204A0">
              <w:rPr>
                <w:rFonts w:cstheme="minorHAnsi"/>
                <w:noProof/>
                <w:sz w:val="20"/>
                <w:szCs w:val="20"/>
              </w:rPr>
              <w:t>lessons</w:t>
            </w:r>
            <w:r w:rsidRPr="008204A0">
              <w:rPr>
                <w:rFonts w:cstheme="minorHAnsi"/>
                <w:noProof/>
                <w:spacing w:val="-7"/>
                <w:sz w:val="20"/>
                <w:szCs w:val="20"/>
              </w:rPr>
              <w:t xml:space="preserve"> </w:t>
            </w:r>
            <w:r w:rsidRPr="008204A0">
              <w:rPr>
                <w:rFonts w:cstheme="minorHAnsi"/>
                <w:noProof/>
                <w:sz w:val="20"/>
                <w:szCs w:val="20"/>
              </w:rPr>
              <w:t>learned</w:t>
            </w:r>
            <w:r w:rsidRPr="008204A0">
              <w:rPr>
                <w:rFonts w:cstheme="minorHAnsi"/>
                <w:noProof/>
                <w:spacing w:val="-7"/>
                <w:sz w:val="20"/>
                <w:szCs w:val="20"/>
              </w:rPr>
              <w:t xml:space="preserve"> </w:t>
            </w:r>
            <w:r w:rsidRPr="008204A0">
              <w:rPr>
                <w:rFonts w:cstheme="minorHAnsi"/>
                <w:noProof/>
                <w:spacing w:val="-1"/>
                <w:sz w:val="20"/>
                <w:szCs w:val="20"/>
              </w:rPr>
              <w:t>from</w:t>
            </w:r>
            <w:r w:rsidRPr="008204A0">
              <w:rPr>
                <w:rFonts w:cstheme="minorHAnsi"/>
                <w:noProof/>
                <w:spacing w:val="27"/>
                <w:w w:val="99"/>
                <w:sz w:val="20"/>
                <w:szCs w:val="20"/>
              </w:rPr>
              <w:t xml:space="preserve"> </w:t>
            </w:r>
            <w:r w:rsidRPr="008204A0">
              <w:rPr>
                <w:rFonts w:cstheme="minorHAnsi"/>
                <w:noProof/>
                <w:spacing w:val="-1"/>
                <w:sz w:val="20"/>
                <w:szCs w:val="20"/>
              </w:rPr>
              <w:t>MSP,</w:t>
            </w:r>
            <w:r w:rsidRPr="008204A0">
              <w:rPr>
                <w:rFonts w:cstheme="minorHAnsi"/>
                <w:noProof/>
                <w:spacing w:val="-6"/>
                <w:sz w:val="20"/>
                <w:szCs w:val="20"/>
              </w:rPr>
              <w:t xml:space="preserve"> </w:t>
            </w:r>
            <w:r w:rsidRPr="008204A0">
              <w:rPr>
                <w:rFonts w:cstheme="minorHAnsi"/>
                <w:noProof/>
                <w:sz w:val="20"/>
                <w:szCs w:val="20"/>
              </w:rPr>
              <w:t>seafood</w:t>
            </w:r>
            <w:r w:rsidRPr="008204A0">
              <w:rPr>
                <w:rFonts w:cstheme="minorHAnsi"/>
                <w:noProof/>
                <w:spacing w:val="-6"/>
                <w:sz w:val="20"/>
                <w:szCs w:val="20"/>
              </w:rPr>
              <w:t xml:space="preserve"> </w:t>
            </w:r>
            <w:r w:rsidRPr="008204A0">
              <w:rPr>
                <w:rFonts w:cstheme="minorHAnsi"/>
                <w:noProof/>
                <w:sz w:val="20"/>
                <w:szCs w:val="20"/>
              </w:rPr>
              <w:t>value</w:t>
            </w:r>
            <w:r w:rsidRPr="008204A0">
              <w:rPr>
                <w:rFonts w:cstheme="minorHAnsi"/>
                <w:noProof/>
                <w:spacing w:val="-6"/>
                <w:sz w:val="20"/>
                <w:szCs w:val="20"/>
              </w:rPr>
              <w:t xml:space="preserve"> </w:t>
            </w:r>
            <w:r w:rsidRPr="008204A0">
              <w:rPr>
                <w:rFonts w:cstheme="minorHAnsi"/>
                <w:noProof/>
                <w:sz w:val="20"/>
                <w:szCs w:val="20"/>
              </w:rPr>
              <w:t>chain,</w:t>
            </w:r>
            <w:r w:rsidRPr="008204A0">
              <w:rPr>
                <w:rFonts w:cstheme="minorHAnsi"/>
                <w:noProof/>
                <w:spacing w:val="28"/>
                <w:w w:val="99"/>
                <w:sz w:val="20"/>
                <w:szCs w:val="20"/>
              </w:rPr>
              <w:t xml:space="preserve"> </w:t>
            </w:r>
            <w:r w:rsidRPr="008204A0">
              <w:rPr>
                <w:rFonts w:cstheme="minorHAnsi"/>
                <w:noProof/>
                <w:sz w:val="20"/>
                <w:szCs w:val="20"/>
              </w:rPr>
              <w:t>and</w:t>
            </w:r>
            <w:r w:rsidRPr="008204A0">
              <w:rPr>
                <w:rFonts w:cstheme="minorHAnsi"/>
                <w:noProof/>
                <w:spacing w:val="-6"/>
                <w:sz w:val="20"/>
                <w:szCs w:val="20"/>
              </w:rPr>
              <w:t xml:space="preserve"> </w:t>
            </w:r>
            <w:r w:rsidRPr="008204A0">
              <w:rPr>
                <w:rFonts w:cstheme="minorHAnsi"/>
                <w:noProof/>
                <w:sz w:val="20"/>
                <w:szCs w:val="20"/>
              </w:rPr>
              <w:t>national</w:t>
            </w:r>
            <w:r w:rsidRPr="008204A0">
              <w:rPr>
                <w:rFonts w:cstheme="minorHAnsi"/>
                <w:noProof/>
                <w:spacing w:val="-7"/>
                <w:sz w:val="20"/>
                <w:szCs w:val="20"/>
              </w:rPr>
              <w:t xml:space="preserve"> </w:t>
            </w:r>
            <w:r w:rsidRPr="008204A0">
              <w:rPr>
                <w:rFonts w:cstheme="minorHAnsi"/>
                <w:noProof/>
                <w:sz w:val="20"/>
                <w:szCs w:val="20"/>
              </w:rPr>
              <w:t>blue</w:t>
            </w:r>
            <w:r w:rsidRPr="008204A0">
              <w:rPr>
                <w:rFonts w:cstheme="minorHAnsi"/>
                <w:noProof/>
                <w:spacing w:val="-7"/>
                <w:sz w:val="20"/>
                <w:szCs w:val="20"/>
              </w:rPr>
              <w:t xml:space="preserve"> </w:t>
            </w:r>
            <w:r w:rsidRPr="008204A0">
              <w:rPr>
                <w:rFonts w:cstheme="minorHAnsi"/>
                <w:noProof/>
                <w:spacing w:val="-1"/>
                <w:sz w:val="20"/>
                <w:szCs w:val="20"/>
              </w:rPr>
              <w:t>economy</w:t>
            </w:r>
            <w:r w:rsidRPr="008204A0">
              <w:rPr>
                <w:rFonts w:cstheme="minorHAnsi"/>
                <w:noProof/>
                <w:spacing w:val="28"/>
                <w:w w:val="99"/>
                <w:sz w:val="20"/>
                <w:szCs w:val="20"/>
              </w:rPr>
              <w:t xml:space="preserve"> </w:t>
            </w:r>
            <w:r w:rsidRPr="008204A0">
              <w:rPr>
                <w:rFonts w:cstheme="minorHAnsi"/>
                <w:noProof/>
                <w:sz w:val="20"/>
                <w:szCs w:val="20"/>
              </w:rPr>
              <w:t>implementation).</w:t>
            </w:r>
          </w:p>
        </w:tc>
      </w:tr>
      <w:tr w:rsidR="00D85C1A" w14:paraId="3F53A533" w14:textId="77777777" w:rsidTr="00A50533">
        <w:tc>
          <w:tcPr>
            <w:tcW w:w="4248" w:type="dxa"/>
          </w:tcPr>
          <w:p w14:paraId="7E272F11" w14:textId="77777777" w:rsidR="00D85C1A" w:rsidRDefault="00D85C1A" w:rsidP="00B84EC4">
            <w:pPr>
              <w:spacing w:line="240" w:lineRule="auto"/>
              <w:jc w:val="both"/>
            </w:pPr>
            <w:r w:rsidRPr="00A1034A">
              <w:rPr>
                <w:rFonts w:eastAsia="Times New Roman" w:cstheme="minorHAnsi"/>
                <w:sz w:val="20"/>
                <w:szCs w:val="20"/>
                <w:u w:val="single"/>
                <w:lang w:eastAsia="x-none"/>
              </w:rPr>
              <w:t xml:space="preserve">Activity </w:t>
            </w:r>
            <w:r>
              <w:rPr>
                <w:rFonts w:eastAsia="Times New Roman" w:cstheme="minorHAnsi"/>
                <w:sz w:val="20"/>
                <w:szCs w:val="20"/>
                <w:u w:val="single"/>
                <w:lang w:eastAsia="x-none"/>
              </w:rPr>
              <w:t>3</w:t>
            </w:r>
            <w:r w:rsidRPr="00A1034A">
              <w:rPr>
                <w:rFonts w:eastAsia="Times New Roman" w:cstheme="minorHAnsi"/>
                <w:sz w:val="20"/>
                <w:szCs w:val="20"/>
                <w:u w:val="single"/>
                <w:lang w:eastAsia="x-none"/>
              </w:rPr>
              <w:t>.</w:t>
            </w:r>
            <w:r>
              <w:rPr>
                <w:rFonts w:eastAsia="Times New Roman" w:cstheme="minorHAnsi"/>
                <w:sz w:val="20"/>
                <w:szCs w:val="20"/>
                <w:u w:val="single"/>
                <w:lang w:eastAsia="x-none"/>
              </w:rPr>
              <w:t>3</w:t>
            </w:r>
            <w:r w:rsidRPr="00A1034A">
              <w:rPr>
                <w:rFonts w:eastAsia="Times New Roman" w:cstheme="minorHAnsi"/>
                <w:sz w:val="20"/>
                <w:szCs w:val="20"/>
                <w:u w:val="single"/>
                <w:lang w:eastAsia="x-none"/>
              </w:rPr>
              <w:t>.2.</w:t>
            </w:r>
            <w:r>
              <w:rPr>
                <w:rFonts w:eastAsia="Times New Roman" w:cstheme="minorHAnsi"/>
                <w:sz w:val="20"/>
                <w:szCs w:val="20"/>
                <w:u w:val="single"/>
                <w:lang w:eastAsia="x-none"/>
              </w:rPr>
              <w:t>1</w:t>
            </w:r>
            <w:r w:rsidRPr="00A1034A">
              <w:rPr>
                <w:rFonts w:eastAsia="Times New Roman" w:cstheme="minorHAnsi"/>
                <w:sz w:val="20"/>
                <w:szCs w:val="20"/>
                <w:lang w:eastAsia="x-none"/>
              </w:rPr>
              <w:t xml:space="preserve">:  </w:t>
            </w:r>
            <w:r w:rsidRPr="00366617">
              <w:rPr>
                <w:rFonts w:eastAsia="Times New Roman" w:cstheme="minorHAnsi"/>
                <w:sz w:val="20"/>
                <w:szCs w:val="20"/>
                <w:lang w:eastAsia="x-none"/>
              </w:rPr>
              <w:t>Design and implement structure and operational protocols for knowledge management &amp; information platform.</w:t>
            </w:r>
          </w:p>
        </w:tc>
        <w:tc>
          <w:tcPr>
            <w:tcW w:w="1701" w:type="dxa"/>
          </w:tcPr>
          <w:p w14:paraId="40459902" w14:textId="77777777" w:rsidR="00D85C1A" w:rsidRPr="00A63BCD" w:rsidRDefault="00D85C1A" w:rsidP="00B84EC4">
            <w:pPr>
              <w:spacing w:line="240" w:lineRule="auto"/>
              <w:jc w:val="center"/>
              <w:rPr>
                <w:rFonts w:cstheme="minorHAnsi"/>
                <w:sz w:val="20"/>
                <w:szCs w:val="20"/>
              </w:rPr>
            </w:pPr>
            <w:r>
              <w:rPr>
                <w:rFonts w:eastAsia="Times New Roman" w:cstheme="minorHAnsi"/>
                <w:sz w:val="20"/>
                <w:szCs w:val="20"/>
                <w:lang w:val="en-US" w:eastAsia="x-none"/>
              </w:rPr>
              <w:t>30,000</w:t>
            </w:r>
          </w:p>
        </w:tc>
        <w:tc>
          <w:tcPr>
            <w:tcW w:w="1417" w:type="dxa"/>
          </w:tcPr>
          <w:p w14:paraId="490BC90D" w14:textId="77777777" w:rsidR="00D85C1A" w:rsidRPr="00A63BCD" w:rsidRDefault="00D85C1A" w:rsidP="00B84EC4">
            <w:pPr>
              <w:spacing w:line="240" w:lineRule="auto"/>
              <w:jc w:val="center"/>
              <w:rPr>
                <w:rFonts w:cstheme="minorHAnsi"/>
                <w:sz w:val="20"/>
                <w:szCs w:val="20"/>
              </w:rPr>
            </w:pPr>
          </w:p>
        </w:tc>
        <w:tc>
          <w:tcPr>
            <w:tcW w:w="1418" w:type="dxa"/>
          </w:tcPr>
          <w:p w14:paraId="642CE411" w14:textId="77777777" w:rsidR="00D85C1A" w:rsidRPr="00A63BCD" w:rsidRDefault="00D85C1A" w:rsidP="00B84EC4">
            <w:pPr>
              <w:spacing w:line="240" w:lineRule="auto"/>
              <w:jc w:val="center"/>
              <w:rPr>
                <w:rFonts w:cstheme="minorHAnsi"/>
                <w:sz w:val="20"/>
                <w:szCs w:val="20"/>
              </w:rPr>
            </w:pPr>
          </w:p>
        </w:tc>
        <w:tc>
          <w:tcPr>
            <w:tcW w:w="709" w:type="dxa"/>
          </w:tcPr>
          <w:p w14:paraId="2936530B" w14:textId="77777777" w:rsidR="00D85C1A" w:rsidRPr="00A63BCD" w:rsidRDefault="00D85C1A" w:rsidP="00B84EC4">
            <w:pPr>
              <w:spacing w:line="240" w:lineRule="auto"/>
              <w:jc w:val="center"/>
              <w:rPr>
                <w:rFonts w:cstheme="minorHAnsi"/>
                <w:sz w:val="20"/>
                <w:szCs w:val="20"/>
              </w:rPr>
            </w:pPr>
            <w:r w:rsidRPr="003E3E23">
              <w:fldChar w:fldCharType="begin"/>
            </w:r>
            <w:r w:rsidRPr="003E3E23">
              <w:instrText xml:space="preserve"> INCLUDEPICTURE "/Users/noeljacobs/Library/Group Containers/UBF8T346G9.ms/WebArchiveCopyPasteTempFiles/com.microsoft.Word/black-check-mark-icon-tick-symbol-in-black-color-illustration-for-web-mobile-and-concept-design-free-vector.jpg" \* MERGEFORMATINET </w:instrText>
            </w:r>
            <w:r w:rsidRPr="003E3E23">
              <w:fldChar w:fldCharType="separate"/>
            </w:r>
            <w:r w:rsidRPr="003E3E23">
              <w:rPr>
                <w:noProof/>
              </w:rPr>
              <w:drawing>
                <wp:inline distT="0" distB="0" distL="0" distR="0" wp14:anchorId="45A85501" wp14:editId="65D1EB9E">
                  <wp:extent cx="224852" cy="224852"/>
                  <wp:effectExtent l="0" t="0" r="0" b="0"/>
                  <wp:docPr id="2005596922" name="Picture 200559692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3E3E23">
              <w:fldChar w:fldCharType="end"/>
            </w:r>
          </w:p>
        </w:tc>
        <w:tc>
          <w:tcPr>
            <w:tcW w:w="708" w:type="dxa"/>
          </w:tcPr>
          <w:p w14:paraId="241C91EF" w14:textId="77777777" w:rsidR="00D85C1A" w:rsidRPr="00A63BCD" w:rsidRDefault="00D85C1A" w:rsidP="00B84EC4">
            <w:pPr>
              <w:spacing w:line="240" w:lineRule="auto"/>
              <w:jc w:val="center"/>
              <w:rPr>
                <w:rFonts w:cstheme="minorHAnsi"/>
                <w:sz w:val="20"/>
                <w:szCs w:val="20"/>
              </w:rPr>
            </w:pPr>
            <w:r w:rsidRPr="003E3E23">
              <w:fldChar w:fldCharType="begin"/>
            </w:r>
            <w:r w:rsidRPr="003E3E23">
              <w:instrText xml:space="preserve"> INCLUDEPICTURE "/Users/noeljacobs/Library/Group Containers/UBF8T346G9.ms/WebArchiveCopyPasteTempFiles/com.microsoft.Word/black-check-mark-icon-tick-symbol-in-black-color-illustration-for-web-mobile-and-concept-design-free-vector.jpg" \* MERGEFORMATINET </w:instrText>
            </w:r>
            <w:r w:rsidRPr="003E3E23">
              <w:fldChar w:fldCharType="separate"/>
            </w:r>
            <w:r w:rsidRPr="003E3E23">
              <w:rPr>
                <w:noProof/>
              </w:rPr>
              <w:drawing>
                <wp:inline distT="0" distB="0" distL="0" distR="0" wp14:anchorId="4148E796" wp14:editId="24E94182">
                  <wp:extent cx="224852" cy="224852"/>
                  <wp:effectExtent l="0" t="0" r="0" b="0"/>
                  <wp:docPr id="1274219427" name="Picture 127421942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3E3E23">
              <w:fldChar w:fldCharType="end"/>
            </w:r>
          </w:p>
        </w:tc>
        <w:tc>
          <w:tcPr>
            <w:tcW w:w="649" w:type="dxa"/>
          </w:tcPr>
          <w:p w14:paraId="7717357E" w14:textId="77777777" w:rsidR="00D85C1A" w:rsidRPr="00A63BCD" w:rsidRDefault="00D85C1A" w:rsidP="00B84EC4">
            <w:pPr>
              <w:spacing w:line="240" w:lineRule="auto"/>
              <w:jc w:val="center"/>
              <w:rPr>
                <w:rFonts w:cstheme="minorHAnsi"/>
                <w:sz w:val="20"/>
                <w:szCs w:val="20"/>
              </w:rPr>
            </w:pPr>
          </w:p>
        </w:tc>
        <w:tc>
          <w:tcPr>
            <w:tcW w:w="627" w:type="dxa"/>
          </w:tcPr>
          <w:p w14:paraId="506C2167" w14:textId="77777777" w:rsidR="00D85C1A" w:rsidRPr="00A63BCD" w:rsidRDefault="00D85C1A" w:rsidP="00B84EC4">
            <w:pPr>
              <w:spacing w:line="240" w:lineRule="auto"/>
              <w:jc w:val="center"/>
              <w:rPr>
                <w:rFonts w:cstheme="minorHAnsi"/>
                <w:sz w:val="20"/>
                <w:szCs w:val="20"/>
              </w:rPr>
            </w:pPr>
          </w:p>
        </w:tc>
        <w:tc>
          <w:tcPr>
            <w:tcW w:w="2473" w:type="dxa"/>
          </w:tcPr>
          <w:p w14:paraId="5F4A455B" w14:textId="77777777" w:rsidR="00D85C1A" w:rsidRDefault="00D85C1A" w:rsidP="00B84EC4">
            <w:pPr>
              <w:spacing w:line="240" w:lineRule="auto"/>
              <w:jc w:val="both"/>
            </w:pPr>
            <w:r>
              <w:rPr>
                <w:rFonts w:eastAsia="Times New Roman" w:cstheme="minorHAnsi"/>
                <w:sz w:val="20"/>
                <w:szCs w:val="20"/>
                <w:lang w:val="en-US" w:eastAsia="x-none"/>
              </w:rPr>
              <w:t>CRFM-PMU, CAF, FAO, IW: LEARN</w:t>
            </w:r>
          </w:p>
        </w:tc>
      </w:tr>
      <w:tr w:rsidR="00D85C1A" w14:paraId="6F8AF114" w14:textId="77777777" w:rsidTr="00A50533">
        <w:tc>
          <w:tcPr>
            <w:tcW w:w="4248" w:type="dxa"/>
          </w:tcPr>
          <w:p w14:paraId="06F57A03" w14:textId="77777777" w:rsidR="00D85C1A" w:rsidRDefault="00D85C1A" w:rsidP="00B84EC4">
            <w:pPr>
              <w:spacing w:line="240" w:lineRule="auto"/>
              <w:jc w:val="right"/>
            </w:pPr>
            <w:r w:rsidRPr="00B34922">
              <w:rPr>
                <w:b/>
                <w:bCs/>
              </w:rPr>
              <w:t>Sub-Total</w:t>
            </w:r>
          </w:p>
        </w:tc>
        <w:tc>
          <w:tcPr>
            <w:tcW w:w="1701" w:type="dxa"/>
          </w:tcPr>
          <w:p w14:paraId="12566876" w14:textId="77777777" w:rsidR="00D85C1A" w:rsidRPr="00A63BCD" w:rsidRDefault="00D85C1A" w:rsidP="00B84EC4">
            <w:pPr>
              <w:spacing w:line="240" w:lineRule="auto"/>
              <w:jc w:val="center"/>
              <w:rPr>
                <w:rFonts w:cstheme="minorHAnsi"/>
                <w:sz w:val="20"/>
                <w:szCs w:val="20"/>
              </w:rPr>
            </w:pPr>
            <w:r w:rsidRPr="00B34922">
              <w:rPr>
                <w:rFonts w:cstheme="minorHAnsi"/>
                <w:b/>
                <w:bCs/>
                <w:sz w:val="20"/>
                <w:szCs w:val="20"/>
              </w:rPr>
              <w:t>$</w:t>
            </w:r>
            <w:r>
              <w:rPr>
                <w:rFonts w:cstheme="minorHAnsi"/>
                <w:b/>
                <w:bCs/>
                <w:sz w:val="20"/>
                <w:szCs w:val="20"/>
              </w:rPr>
              <w:t>70</w:t>
            </w:r>
            <w:r w:rsidRPr="00B34922">
              <w:rPr>
                <w:rFonts w:cstheme="minorHAnsi"/>
                <w:b/>
                <w:bCs/>
                <w:sz w:val="20"/>
                <w:szCs w:val="20"/>
              </w:rPr>
              <w:t>,000</w:t>
            </w:r>
          </w:p>
        </w:tc>
        <w:tc>
          <w:tcPr>
            <w:tcW w:w="1417" w:type="dxa"/>
          </w:tcPr>
          <w:p w14:paraId="17F22028" w14:textId="77777777" w:rsidR="00D85C1A" w:rsidRPr="00A63BCD" w:rsidRDefault="00D85C1A" w:rsidP="00B84EC4">
            <w:pPr>
              <w:spacing w:line="240" w:lineRule="auto"/>
              <w:jc w:val="center"/>
              <w:rPr>
                <w:rFonts w:cstheme="minorHAnsi"/>
                <w:sz w:val="20"/>
                <w:szCs w:val="20"/>
              </w:rPr>
            </w:pPr>
          </w:p>
        </w:tc>
        <w:tc>
          <w:tcPr>
            <w:tcW w:w="1418" w:type="dxa"/>
          </w:tcPr>
          <w:p w14:paraId="3EC8553B" w14:textId="77777777" w:rsidR="00D85C1A" w:rsidRPr="00A63BCD" w:rsidRDefault="00D85C1A" w:rsidP="00B84EC4">
            <w:pPr>
              <w:spacing w:line="240" w:lineRule="auto"/>
              <w:jc w:val="center"/>
              <w:rPr>
                <w:rFonts w:cstheme="minorHAnsi"/>
                <w:sz w:val="20"/>
                <w:szCs w:val="20"/>
              </w:rPr>
            </w:pPr>
          </w:p>
        </w:tc>
        <w:tc>
          <w:tcPr>
            <w:tcW w:w="709" w:type="dxa"/>
          </w:tcPr>
          <w:p w14:paraId="267A82D7" w14:textId="77777777" w:rsidR="00D85C1A" w:rsidRPr="00A63BCD" w:rsidRDefault="00D85C1A" w:rsidP="00B84EC4">
            <w:pPr>
              <w:spacing w:line="240" w:lineRule="auto"/>
              <w:jc w:val="center"/>
              <w:rPr>
                <w:rFonts w:cstheme="minorHAnsi"/>
                <w:sz w:val="20"/>
                <w:szCs w:val="20"/>
              </w:rPr>
            </w:pPr>
          </w:p>
        </w:tc>
        <w:tc>
          <w:tcPr>
            <w:tcW w:w="708" w:type="dxa"/>
          </w:tcPr>
          <w:p w14:paraId="44FA33BE" w14:textId="77777777" w:rsidR="00D85C1A" w:rsidRPr="00A63BCD" w:rsidRDefault="00D85C1A" w:rsidP="00B84EC4">
            <w:pPr>
              <w:spacing w:line="240" w:lineRule="auto"/>
              <w:jc w:val="center"/>
              <w:rPr>
                <w:rFonts w:cstheme="minorHAnsi"/>
                <w:sz w:val="20"/>
                <w:szCs w:val="20"/>
              </w:rPr>
            </w:pPr>
          </w:p>
        </w:tc>
        <w:tc>
          <w:tcPr>
            <w:tcW w:w="649" w:type="dxa"/>
          </w:tcPr>
          <w:p w14:paraId="4D9FDE5C" w14:textId="77777777" w:rsidR="00D85C1A" w:rsidRPr="00A63BCD" w:rsidRDefault="00D85C1A" w:rsidP="00B84EC4">
            <w:pPr>
              <w:spacing w:line="240" w:lineRule="auto"/>
              <w:jc w:val="center"/>
              <w:rPr>
                <w:rFonts w:cstheme="minorHAnsi"/>
                <w:sz w:val="20"/>
                <w:szCs w:val="20"/>
              </w:rPr>
            </w:pPr>
          </w:p>
        </w:tc>
        <w:tc>
          <w:tcPr>
            <w:tcW w:w="627" w:type="dxa"/>
          </w:tcPr>
          <w:p w14:paraId="09223D33" w14:textId="77777777" w:rsidR="00D85C1A" w:rsidRPr="00A63BCD" w:rsidRDefault="00D85C1A" w:rsidP="00B84EC4">
            <w:pPr>
              <w:spacing w:line="240" w:lineRule="auto"/>
              <w:jc w:val="center"/>
              <w:rPr>
                <w:rFonts w:cstheme="minorHAnsi"/>
                <w:sz w:val="20"/>
                <w:szCs w:val="20"/>
              </w:rPr>
            </w:pPr>
          </w:p>
        </w:tc>
        <w:tc>
          <w:tcPr>
            <w:tcW w:w="2473" w:type="dxa"/>
          </w:tcPr>
          <w:p w14:paraId="019295D6" w14:textId="77777777" w:rsidR="00D85C1A" w:rsidRDefault="00D85C1A" w:rsidP="00B84EC4">
            <w:pPr>
              <w:spacing w:line="240" w:lineRule="auto"/>
              <w:jc w:val="center"/>
            </w:pPr>
          </w:p>
        </w:tc>
      </w:tr>
      <w:tr w:rsidR="00D85C1A" w14:paraId="288AC0F4" w14:textId="77777777" w:rsidTr="00A50533">
        <w:tc>
          <w:tcPr>
            <w:tcW w:w="13950" w:type="dxa"/>
            <w:gridSpan w:val="9"/>
            <w:shd w:val="clear" w:color="auto" w:fill="D9E2F3" w:themeFill="accent1" w:themeFillTint="33"/>
          </w:tcPr>
          <w:p w14:paraId="71C4DE22" w14:textId="77777777" w:rsidR="00D85C1A" w:rsidRPr="00E36CA1" w:rsidRDefault="00D85C1A" w:rsidP="00B84EC4">
            <w:pPr>
              <w:spacing w:line="240" w:lineRule="auto"/>
              <w:jc w:val="both"/>
              <w:rPr>
                <w:b/>
                <w:bCs/>
              </w:rPr>
            </w:pPr>
            <w:r w:rsidRPr="00E36CA1">
              <w:rPr>
                <w:b/>
                <w:bCs/>
              </w:rPr>
              <w:t>Project Management</w:t>
            </w:r>
          </w:p>
        </w:tc>
      </w:tr>
      <w:tr w:rsidR="00D85C1A" w14:paraId="77284356" w14:textId="77777777" w:rsidTr="00A50533">
        <w:tc>
          <w:tcPr>
            <w:tcW w:w="4248" w:type="dxa"/>
          </w:tcPr>
          <w:p w14:paraId="6E191B31"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2023-2024 AWP, Budget, Procurement Plan, Inception Workshop Report, Reporting Templates</w:t>
            </w:r>
          </w:p>
        </w:tc>
        <w:tc>
          <w:tcPr>
            <w:tcW w:w="1701" w:type="dxa"/>
          </w:tcPr>
          <w:p w14:paraId="54351CBD" w14:textId="77777777" w:rsidR="00D85C1A" w:rsidRPr="00777E15" w:rsidRDefault="00D85C1A" w:rsidP="00B84EC4">
            <w:pPr>
              <w:spacing w:line="240" w:lineRule="auto"/>
              <w:jc w:val="center"/>
              <w:rPr>
                <w:rFonts w:cstheme="minorHAnsi"/>
                <w:sz w:val="20"/>
                <w:szCs w:val="20"/>
              </w:rPr>
            </w:pPr>
            <w:r>
              <w:rPr>
                <w:rFonts w:cstheme="minorHAnsi"/>
                <w:sz w:val="20"/>
                <w:szCs w:val="20"/>
              </w:rPr>
              <w:t>23,000</w:t>
            </w:r>
          </w:p>
        </w:tc>
        <w:tc>
          <w:tcPr>
            <w:tcW w:w="1417" w:type="dxa"/>
          </w:tcPr>
          <w:p w14:paraId="149C54E8" w14:textId="77777777" w:rsidR="00D85C1A" w:rsidRPr="00777E15" w:rsidRDefault="00D85C1A" w:rsidP="00B84EC4">
            <w:pPr>
              <w:spacing w:line="240" w:lineRule="auto"/>
              <w:jc w:val="center"/>
              <w:rPr>
                <w:rFonts w:cstheme="minorHAnsi"/>
                <w:sz w:val="20"/>
                <w:szCs w:val="20"/>
              </w:rPr>
            </w:pPr>
          </w:p>
        </w:tc>
        <w:tc>
          <w:tcPr>
            <w:tcW w:w="1418" w:type="dxa"/>
          </w:tcPr>
          <w:p w14:paraId="4C71FE61" w14:textId="77777777" w:rsidR="00D85C1A" w:rsidRPr="00777E15" w:rsidRDefault="00D85C1A" w:rsidP="00B84EC4">
            <w:pPr>
              <w:spacing w:line="240" w:lineRule="auto"/>
              <w:jc w:val="center"/>
              <w:rPr>
                <w:rFonts w:cstheme="minorHAnsi"/>
                <w:sz w:val="20"/>
                <w:szCs w:val="20"/>
              </w:rPr>
            </w:pPr>
          </w:p>
        </w:tc>
        <w:tc>
          <w:tcPr>
            <w:tcW w:w="709" w:type="dxa"/>
          </w:tcPr>
          <w:p w14:paraId="4C38AE9F"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2382CDCD" wp14:editId="6C1E0670">
                  <wp:extent cx="224852" cy="224852"/>
                  <wp:effectExtent l="0" t="0" r="0" b="0"/>
                  <wp:docPr id="166634063" name="Picture 16663406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358FEC5E" w14:textId="77777777" w:rsidR="00D85C1A" w:rsidRPr="00777E15" w:rsidRDefault="00D85C1A" w:rsidP="00B84EC4">
            <w:pPr>
              <w:spacing w:line="240" w:lineRule="auto"/>
              <w:jc w:val="center"/>
              <w:rPr>
                <w:rFonts w:cstheme="minorHAnsi"/>
                <w:sz w:val="20"/>
                <w:szCs w:val="20"/>
              </w:rPr>
            </w:pPr>
          </w:p>
        </w:tc>
        <w:tc>
          <w:tcPr>
            <w:tcW w:w="649" w:type="dxa"/>
          </w:tcPr>
          <w:p w14:paraId="6D6BAD7C" w14:textId="77777777" w:rsidR="00D85C1A" w:rsidRPr="00777E15" w:rsidRDefault="00D85C1A" w:rsidP="00B84EC4">
            <w:pPr>
              <w:spacing w:line="240" w:lineRule="auto"/>
              <w:jc w:val="center"/>
              <w:rPr>
                <w:rFonts w:cstheme="minorHAnsi"/>
                <w:sz w:val="20"/>
                <w:szCs w:val="20"/>
              </w:rPr>
            </w:pPr>
          </w:p>
        </w:tc>
        <w:tc>
          <w:tcPr>
            <w:tcW w:w="627" w:type="dxa"/>
          </w:tcPr>
          <w:p w14:paraId="56EB57FF" w14:textId="77777777" w:rsidR="00D85C1A" w:rsidRPr="00777E15" w:rsidRDefault="00D85C1A" w:rsidP="00B84EC4">
            <w:pPr>
              <w:spacing w:line="240" w:lineRule="auto"/>
              <w:jc w:val="center"/>
              <w:rPr>
                <w:rFonts w:cstheme="minorHAnsi"/>
                <w:sz w:val="20"/>
                <w:szCs w:val="20"/>
              </w:rPr>
            </w:pPr>
          </w:p>
        </w:tc>
        <w:tc>
          <w:tcPr>
            <w:tcW w:w="2473" w:type="dxa"/>
          </w:tcPr>
          <w:p w14:paraId="1D9BA57C"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CRFM - PMU</w:t>
            </w:r>
          </w:p>
        </w:tc>
      </w:tr>
      <w:tr w:rsidR="00D85C1A" w14:paraId="52F7A0AD" w14:textId="77777777" w:rsidTr="00A50533">
        <w:tc>
          <w:tcPr>
            <w:tcW w:w="4248" w:type="dxa"/>
          </w:tcPr>
          <w:p w14:paraId="5EAC2A69"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Inception Workshop</w:t>
            </w:r>
          </w:p>
        </w:tc>
        <w:tc>
          <w:tcPr>
            <w:tcW w:w="1701" w:type="dxa"/>
          </w:tcPr>
          <w:p w14:paraId="0DE3D4D7" w14:textId="77777777" w:rsidR="00D85C1A" w:rsidRPr="00777E15" w:rsidRDefault="00D85C1A" w:rsidP="00B84EC4">
            <w:pPr>
              <w:spacing w:line="240" w:lineRule="auto"/>
              <w:jc w:val="center"/>
              <w:rPr>
                <w:rFonts w:cstheme="minorHAnsi"/>
                <w:sz w:val="20"/>
                <w:szCs w:val="20"/>
              </w:rPr>
            </w:pPr>
          </w:p>
        </w:tc>
        <w:tc>
          <w:tcPr>
            <w:tcW w:w="1417" w:type="dxa"/>
          </w:tcPr>
          <w:p w14:paraId="7868F5A6" w14:textId="77777777" w:rsidR="00D85C1A" w:rsidRPr="00777E15" w:rsidRDefault="00D85C1A" w:rsidP="00B84EC4">
            <w:pPr>
              <w:spacing w:line="240" w:lineRule="auto"/>
              <w:jc w:val="center"/>
              <w:rPr>
                <w:rFonts w:cstheme="minorHAnsi"/>
                <w:sz w:val="20"/>
                <w:szCs w:val="20"/>
              </w:rPr>
            </w:pPr>
            <w:r>
              <w:rPr>
                <w:rFonts w:cstheme="minorHAnsi"/>
                <w:sz w:val="20"/>
                <w:szCs w:val="20"/>
              </w:rPr>
              <w:t>35,000</w:t>
            </w:r>
          </w:p>
        </w:tc>
        <w:tc>
          <w:tcPr>
            <w:tcW w:w="1418" w:type="dxa"/>
          </w:tcPr>
          <w:p w14:paraId="6DA4CE53" w14:textId="77777777" w:rsidR="00D85C1A" w:rsidRPr="00777E15" w:rsidRDefault="00D85C1A" w:rsidP="00B84EC4">
            <w:pPr>
              <w:spacing w:line="240" w:lineRule="auto"/>
              <w:jc w:val="center"/>
              <w:rPr>
                <w:rFonts w:cstheme="minorHAnsi"/>
                <w:sz w:val="20"/>
                <w:szCs w:val="20"/>
              </w:rPr>
            </w:pPr>
          </w:p>
        </w:tc>
        <w:tc>
          <w:tcPr>
            <w:tcW w:w="709" w:type="dxa"/>
          </w:tcPr>
          <w:p w14:paraId="668C2B14"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56E9F624" wp14:editId="68949BDE">
                  <wp:extent cx="224852" cy="224852"/>
                  <wp:effectExtent l="0" t="0" r="0" b="0"/>
                  <wp:docPr id="1186454873" name="Picture 118645487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2A5D91E2" w14:textId="77777777" w:rsidR="00D85C1A" w:rsidRPr="00777E15" w:rsidRDefault="00D85C1A" w:rsidP="00B84EC4">
            <w:pPr>
              <w:spacing w:line="240" w:lineRule="auto"/>
              <w:jc w:val="center"/>
              <w:rPr>
                <w:rFonts w:cstheme="minorHAnsi"/>
                <w:sz w:val="20"/>
                <w:szCs w:val="20"/>
              </w:rPr>
            </w:pPr>
          </w:p>
        </w:tc>
        <w:tc>
          <w:tcPr>
            <w:tcW w:w="649" w:type="dxa"/>
          </w:tcPr>
          <w:p w14:paraId="62B248FE" w14:textId="77777777" w:rsidR="00D85C1A" w:rsidRPr="00777E15" w:rsidRDefault="00D85C1A" w:rsidP="00B84EC4">
            <w:pPr>
              <w:spacing w:line="240" w:lineRule="auto"/>
              <w:jc w:val="center"/>
              <w:rPr>
                <w:rFonts w:cstheme="minorHAnsi"/>
                <w:sz w:val="20"/>
                <w:szCs w:val="20"/>
              </w:rPr>
            </w:pPr>
          </w:p>
        </w:tc>
        <w:tc>
          <w:tcPr>
            <w:tcW w:w="627" w:type="dxa"/>
          </w:tcPr>
          <w:p w14:paraId="6CA71375" w14:textId="77777777" w:rsidR="00D85C1A" w:rsidRPr="00777E15" w:rsidRDefault="00D85C1A" w:rsidP="00B84EC4">
            <w:pPr>
              <w:spacing w:line="240" w:lineRule="auto"/>
              <w:jc w:val="center"/>
              <w:rPr>
                <w:rFonts w:cstheme="minorHAnsi"/>
                <w:sz w:val="20"/>
                <w:szCs w:val="20"/>
              </w:rPr>
            </w:pPr>
          </w:p>
        </w:tc>
        <w:tc>
          <w:tcPr>
            <w:tcW w:w="2473" w:type="dxa"/>
          </w:tcPr>
          <w:p w14:paraId="60A271E1"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CRFM - PMU</w:t>
            </w:r>
          </w:p>
        </w:tc>
      </w:tr>
      <w:tr w:rsidR="00D85C1A" w14:paraId="1E5BE707" w14:textId="77777777" w:rsidTr="00A50533">
        <w:tc>
          <w:tcPr>
            <w:tcW w:w="4248" w:type="dxa"/>
          </w:tcPr>
          <w:p w14:paraId="00DBE1D2"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First and Third RSC Meetings</w:t>
            </w:r>
          </w:p>
        </w:tc>
        <w:tc>
          <w:tcPr>
            <w:tcW w:w="1701" w:type="dxa"/>
          </w:tcPr>
          <w:p w14:paraId="0E72E805" w14:textId="77777777" w:rsidR="00D85C1A" w:rsidRPr="00777E15" w:rsidRDefault="00D85C1A" w:rsidP="00B84EC4">
            <w:pPr>
              <w:spacing w:line="240" w:lineRule="auto"/>
              <w:jc w:val="center"/>
              <w:rPr>
                <w:rFonts w:cstheme="minorHAnsi"/>
                <w:sz w:val="20"/>
                <w:szCs w:val="20"/>
              </w:rPr>
            </w:pPr>
          </w:p>
        </w:tc>
        <w:tc>
          <w:tcPr>
            <w:tcW w:w="1417" w:type="dxa"/>
          </w:tcPr>
          <w:p w14:paraId="693BBA2B" w14:textId="77777777" w:rsidR="00D85C1A" w:rsidRPr="00777E15" w:rsidRDefault="00D85C1A" w:rsidP="00B84EC4">
            <w:pPr>
              <w:spacing w:line="240" w:lineRule="auto"/>
              <w:jc w:val="center"/>
              <w:rPr>
                <w:rFonts w:cstheme="minorHAnsi"/>
                <w:sz w:val="20"/>
                <w:szCs w:val="20"/>
              </w:rPr>
            </w:pPr>
            <w:r>
              <w:rPr>
                <w:rFonts w:cstheme="minorHAnsi"/>
                <w:sz w:val="20"/>
                <w:szCs w:val="20"/>
              </w:rPr>
              <w:t>30,533</w:t>
            </w:r>
          </w:p>
        </w:tc>
        <w:tc>
          <w:tcPr>
            <w:tcW w:w="1418" w:type="dxa"/>
          </w:tcPr>
          <w:p w14:paraId="3361EB5C" w14:textId="77777777" w:rsidR="00D85C1A" w:rsidRPr="00777E15" w:rsidRDefault="00D85C1A" w:rsidP="00B84EC4">
            <w:pPr>
              <w:spacing w:line="240" w:lineRule="auto"/>
              <w:jc w:val="center"/>
              <w:rPr>
                <w:rFonts w:cstheme="minorHAnsi"/>
                <w:sz w:val="20"/>
                <w:szCs w:val="20"/>
              </w:rPr>
            </w:pPr>
          </w:p>
        </w:tc>
        <w:tc>
          <w:tcPr>
            <w:tcW w:w="709" w:type="dxa"/>
          </w:tcPr>
          <w:p w14:paraId="4E8F0196"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282C76DB" wp14:editId="4CD875EA">
                  <wp:extent cx="224852" cy="224852"/>
                  <wp:effectExtent l="0" t="0" r="0" b="0"/>
                  <wp:docPr id="208641175" name="Picture 20864117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5F3CB72D" w14:textId="77777777" w:rsidR="00D85C1A" w:rsidRPr="00777E15" w:rsidRDefault="00D85C1A" w:rsidP="00B84EC4">
            <w:pPr>
              <w:spacing w:line="240" w:lineRule="auto"/>
              <w:jc w:val="center"/>
              <w:rPr>
                <w:rFonts w:cstheme="minorHAnsi"/>
                <w:sz w:val="20"/>
                <w:szCs w:val="20"/>
              </w:rPr>
            </w:pPr>
          </w:p>
        </w:tc>
        <w:tc>
          <w:tcPr>
            <w:tcW w:w="649" w:type="dxa"/>
          </w:tcPr>
          <w:p w14:paraId="374C1177" w14:textId="77777777" w:rsidR="00D85C1A" w:rsidRPr="00777E15" w:rsidRDefault="00D85C1A" w:rsidP="00B84EC4">
            <w:pPr>
              <w:spacing w:line="240" w:lineRule="auto"/>
              <w:jc w:val="center"/>
              <w:rPr>
                <w:rFonts w:cstheme="minorHAnsi"/>
                <w:sz w:val="20"/>
                <w:szCs w:val="20"/>
              </w:rPr>
            </w:pPr>
          </w:p>
        </w:tc>
        <w:tc>
          <w:tcPr>
            <w:tcW w:w="627" w:type="dxa"/>
          </w:tcPr>
          <w:p w14:paraId="7C46CD15"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2730815A" wp14:editId="0ADF3064">
                  <wp:extent cx="224852" cy="224852"/>
                  <wp:effectExtent l="0" t="0" r="0" b="0"/>
                  <wp:docPr id="795442675" name="Picture 79544267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43368A14"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CRFM - PMU</w:t>
            </w:r>
          </w:p>
        </w:tc>
      </w:tr>
      <w:tr w:rsidR="00D85C1A" w14:paraId="55F99C20" w14:textId="77777777" w:rsidTr="00A50533">
        <w:tc>
          <w:tcPr>
            <w:tcW w:w="4248" w:type="dxa"/>
          </w:tcPr>
          <w:p w14:paraId="46BAAF24"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Gender Action Plan Implementation</w:t>
            </w:r>
          </w:p>
        </w:tc>
        <w:tc>
          <w:tcPr>
            <w:tcW w:w="1701" w:type="dxa"/>
          </w:tcPr>
          <w:p w14:paraId="02DDC961" w14:textId="77777777" w:rsidR="00D85C1A" w:rsidRPr="00777E15" w:rsidRDefault="00D85C1A" w:rsidP="00B84EC4">
            <w:pPr>
              <w:spacing w:line="240" w:lineRule="auto"/>
              <w:jc w:val="center"/>
              <w:rPr>
                <w:rFonts w:cstheme="minorHAnsi"/>
                <w:sz w:val="20"/>
                <w:szCs w:val="20"/>
              </w:rPr>
            </w:pPr>
            <w:r>
              <w:rPr>
                <w:rFonts w:cstheme="minorHAnsi"/>
                <w:sz w:val="20"/>
                <w:szCs w:val="20"/>
              </w:rPr>
              <w:t>16,800</w:t>
            </w:r>
          </w:p>
        </w:tc>
        <w:tc>
          <w:tcPr>
            <w:tcW w:w="1417" w:type="dxa"/>
          </w:tcPr>
          <w:p w14:paraId="118344CA" w14:textId="77777777" w:rsidR="00D85C1A" w:rsidRPr="00777E15" w:rsidRDefault="00D85C1A" w:rsidP="00B84EC4">
            <w:pPr>
              <w:spacing w:line="240" w:lineRule="auto"/>
              <w:jc w:val="center"/>
              <w:rPr>
                <w:rFonts w:cstheme="minorHAnsi"/>
                <w:sz w:val="20"/>
                <w:szCs w:val="20"/>
              </w:rPr>
            </w:pPr>
          </w:p>
        </w:tc>
        <w:tc>
          <w:tcPr>
            <w:tcW w:w="1418" w:type="dxa"/>
          </w:tcPr>
          <w:p w14:paraId="73F2B5D9" w14:textId="77777777" w:rsidR="00D85C1A" w:rsidRPr="00777E15" w:rsidRDefault="00D85C1A" w:rsidP="00B84EC4">
            <w:pPr>
              <w:spacing w:line="240" w:lineRule="auto"/>
              <w:jc w:val="center"/>
              <w:rPr>
                <w:rFonts w:cstheme="minorHAnsi"/>
                <w:sz w:val="20"/>
                <w:szCs w:val="20"/>
              </w:rPr>
            </w:pPr>
          </w:p>
        </w:tc>
        <w:tc>
          <w:tcPr>
            <w:tcW w:w="709" w:type="dxa"/>
          </w:tcPr>
          <w:p w14:paraId="41374D14"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2F5025E0" wp14:editId="30C9C909">
                  <wp:extent cx="224852" cy="224852"/>
                  <wp:effectExtent l="0" t="0" r="0" b="0"/>
                  <wp:docPr id="880731173" name="Picture 88073117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0194CCDD"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48321CC2" wp14:editId="45862B0C">
                  <wp:extent cx="224852" cy="224852"/>
                  <wp:effectExtent l="0" t="0" r="0" b="0"/>
                  <wp:docPr id="1804199374" name="Picture 180419937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49" w:type="dxa"/>
          </w:tcPr>
          <w:p w14:paraId="4483F089"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472E4CC4" wp14:editId="5643DA23">
                  <wp:extent cx="224852" cy="224852"/>
                  <wp:effectExtent l="0" t="0" r="0" b="0"/>
                  <wp:docPr id="332128110" name="Picture 33212811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27" w:type="dxa"/>
          </w:tcPr>
          <w:p w14:paraId="14AF7EBB"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04144FE1" wp14:editId="1A491214">
                  <wp:extent cx="224852" cy="224852"/>
                  <wp:effectExtent l="0" t="0" r="0" b="0"/>
                  <wp:docPr id="2006500437" name="Picture 200650043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2B9D8B66"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PMU</w:t>
            </w:r>
          </w:p>
        </w:tc>
      </w:tr>
      <w:tr w:rsidR="00D85C1A" w14:paraId="0B82950E" w14:textId="77777777" w:rsidTr="00A50533">
        <w:tc>
          <w:tcPr>
            <w:tcW w:w="4248" w:type="dxa"/>
          </w:tcPr>
          <w:p w14:paraId="63E749D2"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Indigenous Peoples Plan Implementation</w:t>
            </w:r>
          </w:p>
        </w:tc>
        <w:tc>
          <w:tcPr>
            <w:tcW w:w="1701" w:type="dxa"/>
          </w:tcPr>
          <w:p w14:paraId="3B07E118" w14:textId="77777777" w:rsidR="00D85C1A" w:rsidRPr="00777E15" w:rsidRDefault="00D85C1A" w:rsidP="00B84EC4">
            <w:pPr>
              <w:spacing w:line="240" w:lineRule="auto"/>
              <w:jc w:val="center"/>
              <w:rPr>
                <w:rFonts w:cstheme="minorHAnsi"/>
                <w:sz w:val="20"/>
                <w:szCs w:val="20"/>
              </w:rPr>
            </w:pPr>
            <w:r>
              <w:rPr>
                <w:rFonts w:cstheme="minorHAnsi"/>
                <w:sz w:val="20"/>
                <w:szCs w:val="20"/>
              </w:rPr>
              <w:t>9,000</w:t>
            </w:r>
          </w:p>
        </w:tc>
        <w:tc>
          <w:tcPr>
            <w:tcW w:w="1417" w:type="dxa"/>
          </w:tcPr>
          <w:p w14:paraId="38532D76" w14:textId="77777777" w:rsidR="00D85C1A" w:rsidRPr="00777E15" w:rsidRDefault="00D85C1A" w:rsidP="00B84EC4">
            <w:pPr>
              <w:spacing w:line="240" w:lineRule="auto"/>
              <w:jc w:val="center"/>
              <w:rPr>
                <w:rFonts w:cstheme="minorHAnsi"/>
                <w:sz w:val="20"/>
                <w:szCs w:val="20"/>
              </w:rPr>
            </w:pPr>
          </w:p>
        </w:tc>
        <w:tc>
          <w:tcPr>
            <w:tcW w:w="1418" w:type="dxa"/>
          </w:tcPr>
          <w:p w14:paraId="6A03D63D" w14:textId="77777777" w:rsidR="00D85C1A" w:rsidRPr="00777E15" w:rsidRDefault="00D85C1A" w:rsidP="00B84EC4">
            <w:pPr>
              <w:spacing w:line="240" w:lineRule="auto"/>
              <w:jc w:val="center"/>
              <w:rPr>
                <w:rFonts w:cstheme="minorHAnsi"/>
                <w:sz w:val="20"/>
                <w:szCs w:val="20"/>
              </w:rPr>
            </w:pPr>
          </w:p>
        </w:tc>
        <w:tc>
          <w:tcPr>
            <w:tcW w:w="709" w:type="dxa"/>
          </w:tcPr>
          <w:p w14:paraId="303EE237"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00474A9B" wp14:editId="4A05DEC5">
                  <wp:extent cx="224852" cy="224852"/>
                  <wp:effectExtent l="0" t="0" r="0" b="0"/>
                  <wp:docPr id="1024351114" name="Picture 102435111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77791BB6"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5E4009D3" wp14:editId="59C5DF35">
                  <wp:extent cx="224852" cy="224852"/>
                  <wp:effectExtent l="0" t="0" r="0" b="0"/>
                  <wp:docPr id="1789909891" name="Picture 178990989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49" w:type="dxa"/>
          </w:tcPr>
          <w:p w14:paraId="7C291D1C"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1710E240" wp14:editId="7DC47D99">
                  <wp:extent cx="224852" cy="224852"/>
                  <wp:effectExtent l="0" t="0" r="0" b="0"/>
                  <wp:docPr id="725348289" name="Picture 72534828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27" w:type="dxa"/>
          </w:tcPr>
          <w:p w14:paraId="504EAF16"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76135A4E" wp14:editId="5F7C48C3">
                  <wp:extent cx="224852" cy="224852"/>
                  <wp:effectExtent l="0" t="0" r="0" b="0"/>
                  <wp:docPr id="1621571934" name="Picture 162157193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759FB8D4"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PMU</w:t>
            </w:r>
          </w:p>
        </w:tc>
      </w:tr>
      <w:tr w:rsidR="00D85C1A" w14:paraId="088CA217" w14:textId="77777777" w:rsidTr="00A50533">
        <w:tc>
          <w:tcPr>
            <w:tcW w:w="4248" w:type="dxa"/>
          </w:tcPr>
          <w:p w14:paraId="2B9CED43"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Monitoring of Environmental and Social Safeguards</w:t>
            </w:r>
          </w:p>
        </w:tc>
        <w:tc>
          <w:tcPr>
            <w:tcW w:w="1701" w:type="dxa"/>
          </w:tcPr>
          <w:p w14:paraId="3E46FF81" w14:textId="77777777" w:rsidR="00D85C1A" w:rsidRPr="00777E15" w:rsidRDefault="00D85C1A" w:rsidP="00B84EC4">
            <w:pPr>
              <w:spacing w:line="240" w:lineRule="auto"/>
              <w:jc w:val="center"/>
              <w:rPr>
                <w:rFonts w:cstheme="minorHAnsi"/>
                <w:sz w:val="20"/>
                <w:szCs w:val="20"/>
              </w:rPr>
            </w:pPr>
          </w:p>
        </w:tc>
        <w:tc>
          <w:tcPr>
            <w:tcW w:w="1417" w:type="dxa"/>
          </w:tcPr>
          <w:p w14:paraId="44C4BB60" w14:textId="77777777" w:rsidR="00D85C1A" w:rsidRPr="00777E15" w:rsidRDefault="00D85C1A" w:rsidP="00B84EC4">
            <w:pPr>
              <w:spacing w:line="240" w:lineRule="auto"/>
              <w:jc w:val="center"/>
              <w:rPr>
                <w:rFonts w:cstheme="minorHAnsi"/>
                <w:sz w:val="20"/>
                <w:szCs w:val="20"/>
              </w:rPr>
            </w:pPr>
            <w:r>
              <w:rPr>
                <w:rFonts w:cstheme="minorHAnsi"/>
                <w:sz w:val="20"/>
                <w:szCs w:val="20"/>
              </w:rPr>
              <w:t>7,200</w:t>
            </w:r>
          </w:p>
        </w:tc>
        <w:tc>
          <w:tcPr>
            <w:tcW w:w="1418" w:type="dxa"/>
          </w:tcPr>
          <w:p w14:paraId="4A551E9A" w14:textId="77777777" w:rsidR="00D85C1A" w:rsidRPr="00777E15" w:rsidRDefault="00D85C1A" w:rsidP="00B84EC4">
            <w:pPr>
              <w:spacing w:line="240" w:lineRule="auto"/>
              <w:jc w:val="center"/>
              <w:rPr>
                <w:rFonts w:cstheme="minorHAnsi"/>
                <w:sz w:val="20"/>
                <w:szCs w:val="20"/>
              </w:rPr>
            </w:pPr>
          </w:p>
        </w:tc>
        <w:tc>
          <w:tcPr>
            <w:tcW w:w="709" w:type="dxa"/>
          </w:tcPr>
          <w:p w14:paraId="3E83D3C9"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3E00465E" wp14:editId="2B9862B6">
                  <wp:extent cx="224852" cy="224852"/>
                  <wp:effectExtent l="0" t="0" r="0" b="0"/>
                  <wp:docPr id="233843404" name="Picture 23384340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626097B1"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100F9C70" wp14:editId="41F130A1">
                  <wp:extent cx="224852" cy="224852"/>
                  <wp:effectExtent l="0" t="0" r="0" b="0"/>
                  <wp:docPr id="991192517" name="Picture 99119251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49" w:type="dxa"/>
          </w:tcPr>
          <w:p w14:paraId="2EA83AB1"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5CE37650" wp14:editId="1D3ED57F">
                  <wp:extent cx="224852" cy="224852"/>
                  <wp:effectExtent l="0" t="0" r="0" b="0"/>
                  <wp:docPr id="1151916198" name="Picture 115191619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27" w:type="dxa"/>
          </w:tcPr>
          <w:p w14:paraId="06E06688"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0E913B56" wp14:editId="749E0FAE">
                  <wp:extent cx="224852" cy="224852"/>
                  <wp:effectExtent l="0" t="0" r="0" b="0"/>
                  <wp:docPr id="1169302886" name="Picture 116930288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69CA14CB"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PMU</w:t>
            </w:r>
          </w:p>
        </w:tc>
      </w:tr>
      <w:tr w:rsidR="00D85C1A" w14:paraId="419D9BF1" w14:textId="77777777" w:rsidTr="00A50533">
        <w:tc>
          <w:tcPr>
            <w:tcW w:w="4248" w:type="dxa"/>
          </w:tcPr>
          <w:p w14:paraId="163306E1"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 xml:space="preserve">Half-Yearly Progress Reports </w:t>
            </w:r>
          </w:p>
        </w:tc>
        <w:tc>
          <w:tcPr>
            <w:tcW w:w="1701" w:type="dxa"/>
          </w:tcPr>
          <w:p w14:paraId="3E9B93E5" w14:textId="77777777" w:rsidR="00D85C1A" w:rsidRPr="00777E15" w:rsidRDefault="00D85C1A" w:rsidP="00B84EC4">
            <w:pPr>
              <w:spacing w:line="240" w:lineRule="auto"/>
              <w:jc w:val="center"/>
              <w:rPr>
                <w:rFonts w:cstheme="minorHAnsi"/>
                <w:sz w:val="20"/>
                <w:szCs w:val="20"/>
              </w:rPr>
            </w:pPr>
          </w:p>
        </w:tc>
        <w:tc>
          <w:tcPr>
            <w:tcW w:w="1417" w:type="dxa"/>
          </w:tcPr>
          <w:p w14:paraId="71858DD5" w14:textId="77777777" w:rsidR="00D85C1A" w:rsidRPr="00777E15" w:rsidRDefault="00D85C1A" w:rsidP="00B84EC4">
            <w:pPr>
              <w:spacing w:line="240" w:lineRule="auto"/>
              <w:jc w:val="center"/>
              <w:rPr>
                <w:rFonts w:cstheme="minorHAnsi"/>
                <w:sz w:val="20"/>
                <w:szCs w:val="20"/>
              </w:rPr>
            </w:pPr>
            <w:r>
              <w:rPr>
                <w:rFonts w:cstheme="minorHAnsi"/>
                <w:sz w:val="20"/>
                <w:szCs w:val="20"/>
              </w:rPr>
              <w:t>1,600</w:t>
            </w:r>
          </w:p>
        </w:tc>
        <w:tc>
          <w:tcPr>
            <w:tcW w:w="1418" w:type="dxa"/>
          </w:tcPr>
          <w:p w14:paraId="2B9F15D2" w14:textId="77777777" w:rsidR="00D85C1A" w:rsidRPr="00777E15" w:rsidRDefault="00D85C1A" w:rsidP="00B84EC4">
            <w:pPr>
              <w:spacing w:line="240" w:lineRule="auto"/>
              <w:jc w:val="center"/>
              <w:rPr>
                <w:rFonts w:cstheme="minorHAnsi"/>
                <w:sz w:val="20"/>
                <w:szCs w:val="20"/>
              </w:rPr>
            </w:pPr>
          </w:p>
        </w:tc>
        <w:tc>
          <w:tcPr>
            <w:tcW w:w="709" w:type="dxa"/>
          </w:tcPr>
          <w:p w14:paraId="1114F36E" w14:textId="77777777" w:rsidR="00D85C1A" w:rsidRPr="00777E15" w:rsidRDefault="00D85C1A" w:rsidP="00B84EC4">
            <w:pPr>
              <w:spacing w:line="240" w:lineRule="auto"/>
              <w:jc w:val="center"/>
              <w:rPr>
                <w:rFonts w:cstheme="minorHAnsi"/>
                <w:sz w:val="20"/>
                <w:szCs w:val="20"/>
              </w:rPr>
            </w:pPr>
          </w:p>
        </w:tc>
        <w:tc>
          <w:tcPr>
            <w:tcW w:w="708" w:type="dxa"/>
          </w:tcPr>
          <w:p w14:paraId="6BCB8A24"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6ECC8450" wp14:editId="36FCE5E0">
                  <wp:extent cx="224852" cy="224852"/>
                  <wp:effectExtent l="0" t="0" r="0" b="0"/>
                  <wp:docPr id="172750441" name="Picture 17275044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49" w:type="dxa"/>
          </w:tcPr>
          <w:p w14:paraId="7A7F7658" w14:textId="77777777" w:rsidR="00D85C1A" w:rsidRPr="00777E15" w:rsidRDefault="00D85C1A" w:rsidP="00B84EC4">
            <w:pPr>
              <w:spacing w:line="240" w:lineRule="auto"/>
              <w:jc w:val="center"/>
              <w:rPr>
                <w:rFonts w:cstheme="minorHAnsi"/>
                <w:sz w:val="20"/>
                <w:szCs w:val="20"/>
              </w:rPr>
            </w:pPr>
          </w:p>
        </w:tc>
        <w:tc>
          <w:tcPr>
            <w:tcW w:w="627" w:type="dxa"/>
          </w:tcPr>
          <w:p w14:paraId="06EC0422"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1F0BA31C" wp14:editId="1C7D2FC2">
                  <wp:extent cx="224852" cy="224852"/>
                  <wp:effectExtent l="0" t="0" r="0" b="0"/>
                  <wp:docPr id="605697360" name="Picture 60569736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27675110"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PMU</w:t>
            </w:r>
          </w:p>
        </w:tc>
      </w:tr>
      <w:tr w:rsidR="00D85C1A" w14:paraId="363FEF55" w14:textId="77777777" w:rsidTr="00A50533">
        <w:tc>
          <w:tcPr>
            <w:tcW w:w="4248" w:type="dxa"/>
          </w:tcPr>
          <w:p w14:paraId="5674512E"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PIR preparation</w:t>
            </w:r>
          </w:p>
        </w:tc>
        <w:tc>
          <w:tcPr>
            <w:tcW w:w="1701" w:type="dxa"/>
          </w:tcPr>
          <w:p w14:paraId="475B2960" w14:textId="77777777" w:rsidR="00D85C1A" w:rsidRPr="00777E15" w:rsidRDefault="00D85C1A" w:rsidP="00B84EC4">
            <w:pPr>
              <w:spacing w:line="240" w:lineRule="auto"/>
              <w:jc w:val="center"/>
              <w:rPr>
                <w:rFonts w:cstheme="minorHAnsi"/>
                <w:sz w:val="20"/>
                <w:szCs w:val="20"/>
              </w:rPr>
            </w:pPr>
          </w:p>
        </w:tc>
        <w:tc>
          <w:tcPr>
            <w:tcW w:w="1417" w:type="dxa"/>
          </w:tcPr>
          <w:p w14:paraId="0F4F35A6" w14:textId="77777777" w:rsidR="00D85C1A" w:rsidRPr="00777E15" w:rsidRDefault="00D85C1A" w:rsidP="00B84EC4">
            <w:pPr>
              <w:spacing w:line="240" w:lineRule="auto"/>
              <w:jc w:val="center"/>
              <w:rPr>
                <w:rFonts w:cstheme="minorHAnsi"/>
                <w:sz w:val="20"/>
                <w:szCs w:val="20"/>
              </w:rPr>
            </w:pPr>
            <w:r>
              <w:rPr>
                <w:rFonts w:cstheme="minorHAnsi"/>
                <w:sz w:val="20"/>
                <w:szCs w:val="20"/>
              </w:rPr>
              <w:t>5,000</w:t>
            </w:r>
          </w:p>
        </w:tc>
        <w:tc>
          <w:tcPr>
            <w:tcW w:w="1418" w:type="dxa"/>
          </w:tcPr>
          <w:p w14:paraId="6CC9D8C0" w14:textId="77777777" w:rsidR="00D85C1A" w:rsidRPr="00777E15" w:rsidRDefault="00D85C1A" w:rsidP="00B84EC4">
            <w:pPr>
              <w:spacing w:line="240" w:lineRule="auto"/>
              <w:jc w:val="center"/>
              <w:rPr>
                <w:rFonts w:cstheme="minorHAnsi"/>
                <w:sz w:val="20"/>
                <w:szCs w:val="20"/>
              </w:rPr>
            </w:pPr>
          </w:p>
        </w:tc>
        <w:tc>
          <w:tcPr>
            <w:tcW w:w="709" w:type="dxa"/>
          </w:tcPr>
          <w:p w14:paraId="168D277A" w14:textId="77777777" w:rsidR="00D85C1A" w:rsidRPr="00777E15" w:rsidRDefault="00D85C1A" w:rsidP="00B84EC4">
            <w:pPr>
              <w:spacing w:line="240" w:lineRule="auto"/>
              <w:jc w:val="center"/>
              <w:rPr>
                <w:rFonts w:cstheme="minorHAnsi"/>
                <w:sz w:val="20"/>
                <w:szCs w:val="20"/>
              </w:rPr>
            </w:pPr>
          </w:p>
        </w:tc>
        <w:tc>
          <w:tcPr>
            <w:tcW w:w="708" w:type="dxa"/>
          </w:tcPr>
          <w:p w14:paraId="4030322F" w14:textId="77777777" w:rsidR="00D85C1A" w:rsidRPr="00777E15" w:rsidRDefault="00D85C1A" w:rsidP="00B84EC4">
            <w:pPr>
              <w:spacing w:line="240" w:lineRule="auto"/>
              <w:jc w:val="center"/>
              <w:rPr>
                <w:rFonts w:cstheme="minorHAnsi"/>
                <w:sz w:val="20"/>
                <w:szCs w:val="20"/>
              </w:rPr>
            </w:pPr>
          </w:p>
        </w:tc>
        <w:tc>
          <w:tcPr>
            <w:tcW w:w="649" w:type="dxa"/>
          </w:tcPr>
          <w:p w14:paraId="14021E20" w14:textId="77777777" w:rsidR="00D85C1A" w:rsidRPr="00777E15" w:rsidRDefault="00D85C1A" w:rsidP="00B84EC4">
            <w:pPr>
              <w:spacing w:line="240" w:lineRule="auto"/>
              <w:jc w:val="center"/>
              <w:rPr>
                <w:rFonts w:cstheme="minorHAnsi"/>
                <w:sz w:val="20"/>
                <w:szCs w:val="20"/>
              </w:rPr>
            </w:pPr>
          </w:p>
        </w:tc>
        <w:tc>
          <w:tcPr>
            <w:tcW w:w="627" w:type="dxa"/>
          </w:tcPr>
          <w:p w14:paraId="304A7E6E"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099DDD01" wp14:editId="08341355">
                  <wp:extent cx="224852" cy="224852"/>
                  <wp:effectExtent l="0" t="0" r="0" b="0"/>
                  <wp:docPr id="539986362" name="Picture 53998636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34E0FC68" w14:textId="77777777" w:rsidR="00D85C1A" w:rsidRPr="00777E15" w:rsidRDefault="00D85C1A" w:rsidP="00B84EC4">
            <w:pPr>
              <w:spacing w:line="240" w:lineRule="auto"/>
              <w:jc w:val="both"/>
              <w:rPr>
                <w:rFonts w:cstheme="minorHAnsi"/>
                <w:sz w:val="20"/>
                <w:szCs w:val="20"/>
              </w:rPr>
            </w:pPr>
            <w:r w:rsidRPr="00777E15">
              <w:rPr>
                <w:rFonts w:eastAsia="Times New Roman" w:cstheme="minorHAnsi"/>
                <w:sz w:val="20"/>
                <w:szCs w:val="20"/>
                <w:lang w:val="en-US" w:eastAsia="x-none"/>
              </w:rPr>
              <w:t>CRFM – PMU, CAF, FAO</w:t>
            </w:r>
          </w:p>
        </w:tc>
      </w:tr>
      <w:tr w:rsidR="00D85C1A" w14:paraId="4B3C670B" w14:textId="77777777" w:rsidTr="00A50533">
        <w:tc>
          <w:tcPr>
            <w:tcW w:w="4248" w:type="dxa"/>
          </w:tcPr>
          <w:p w14:paraId="4DCD69A4"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Supervision Missions by CRFM</w:t>
            </w:r>
          </w:p>
        </w:tc>
        <w:tc>
          <w:tcPr>
            <w:tcW w:w="1701" w:type="dxa"/>
          </w:tcPr>
          <w:p w14:paraId="5C5AA9A5" w14:textId="77777777" w:rsidR="00D85C1A" w:rsidRPr="00777E15" w:rsidRDefault="00D85C1A" w:rsidP="00B84EC4">
            <w:pPr>
              <w:spacing w:line="240" w:lineRule="auto"/>
              <w:jc w:val="center"/>
              <w:rPr>
                <w:rFonts w:cstheme="minorHAnsi"/>
                <w:sz w:val="20"/>
                <w:szCs w:val="20"/>
              </w:rPr>
            </w:pPr>
          </w:p>
        </w:tc>
        <w:tc>
          <w:tcPr>
            <w:tcW w:w="1417" w:type="dxa"/>
          </w:tcPr>
          <w:p w14:paraId="1D2AFC74" w14:textId="77777777" w:rsidR="00D85C1A" w:rsidRPr="00777E15" w:rsidRDefault="00D85C1A" w:rsidP="00B84EC4">
            <w:pPr>
              <w:spacing w:line="240" w:lineRule="auto"/>
              <w:jc w:val="center"/>
              <w:rPr>
                <w:rFonts w:cstheme="minorHAnsi"/>
                <w:sz w:val="20"/>
                <w:szCs w:val="20"/>
              </w:rPr>
            </w:pPr>
            <w:r>
              <w:rPr>
                <w:rFonts w:cstheme="minorHAnsi"/>
                <w:sz w:val="20"/>
                <w:szCs w:val="20"/>
              </w:rPr>
              <w:t>8,000</w:t>
            </w:r>
          </w:p>
        </w:tc>
        <w:tc>
          <w:tcPr>
            <w:tcW w:w="1418" w:type="dxa"/>
          </w:tcPr>
          <w:p w14:paraId="1523BBFE" w14:textId="77777777" w:rsidR="00D85C1A" w:rsidRPr="00777E15" w:rsidRDefault="00D85C1A" w:rsidP="00B84EC4">
            <w:pPr>
              <w:spacing w:line="240" w:lineRule="auto"/>
              <w:jc w:val="center"/>
              <w:rPr>
                <w:rFonts w:cstheme="minorHAnsi"/>
                <w:sz w:val="20"/>
                <w:szCs w:val="20"/>
              </w:rPr>
            </w:pPr>
          </w:p>
        </w:tc>
        <w:tc>
          <w:tcPr>
            <w:tcW w:w="709" w:type="dxa"/>
          </w:tcPr>
          <w:p w14:paraId="16EFCE8D" w14:textId="77777777" w:rsidR="00D85C1A" w:rsidRPr="00777E15" w:rsidRDefault="00D85C1A" w:rsidP="00B84EC4">
            <w:pPr>
              <w:spacing w:line="240" w:lineRule="auto"/>
              <w:jc w:val="center"/>
              <w:rPr>
                <w:rFonts w:cstheme="minorHAnsi"/>
                <w:sz w:val="20"/>
                <w:szCs w:val="20"/>
              </w:rPr>
            </w:pPr>
          </w:p>
        </w:tc>
        <w:tc>
          <w:tcPr>
            <w:tcW w:w="708" w:type="dxa"/>
          </w:tcPr>
          <w:p w14:paraId="08D3B172"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50D65E8C" wp14:editId="4AF60351">
                  <wp:extent cx="224852" cy="224852"/>
                  <wp:effectExtent l="0" t="0" r="0" b="0"/>
                  <wp:docPr id="1795256014" name="Picture 179525601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49" w:type="dxa"/>
          </w:tcPr>
          <w:p w14:paraId="3C4B1B0F" w14:textId="77777777" w:rsidR="00D85C1A" w:rsidRPr="00777E15" w:rsidRDefault="00D85C1A" w:rsidP="00B84EC4">
            <w:pPr>
              <w:spacing w:line="240" w:lineRule="auto"/>
              <w:jc w:val="center"/>
              <w:rPr>
                <w:rFonts w:cstheme="minorHAnsi"/>
                <w:sz w:val="20"/>
                <w:szCs w:val="20"/>
              </w:rPr>
            </w:pPr>
          </w:p>
        </w:tc>
        <w:tc>
          <w:tcPr>
            <w:tcW w:w="627" w:type="dxa"/>
          </w:tcPr>
          <w:p w14:paraId="2859F494"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5AEA07D3" wp14:editId="5F3B1BD7">
                  <wp:extent cx="224852" cy="224852"/>
                  <wp:effectExtent l="0" t="0" r="0" b="0"/>
                  <wp:docPr id="2025480960" name="Picture 202548096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1E089B59" w14:textId="77777777" w:rsidR="00D85C1A" w:rsidRPr="00777E15" w:rsidRDefault="00D85C1A" w:rsidP="00B84EC4">
            <w:pPr>
              <w:spacing w:line="240" w:lineRule="auto"/>
              <w:jc w:val="both"/>
              <w:rPr>
                <w:rFonts w:cstheme="minorHAnsi"/>
                <w:sz w:val="20"/>
                <w:szCs w:val="20"/>
              </w:rPr>
            </w:pPr>
            <w:r w:rsidRPr="00777E15">
              <w:rPr>
                <w:rFonts w:cstheme="minorHAnsi"/>
                <w:sz w:val="20"/>
                <w:szCs w:val="20"/>
              </w:rPr>
              <w:t>CRFM</w:t>
            </w:r>
          </w:p>
        </w:tc>
      </w:tr>
      <w:tr w:rsidR="00D85C1A" w14:paraId="3E46FE00" w14:textId="77777777" w:rsidTr="00A50533">
        <w:tc>
          <w:tcPr>
            <w:tcW w:w="4248" w:type="dxa"/>
          </w:tcPr>
          <w:p w14:paraId="6749F64C"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lastRenderedPageBreak/>
              <w:t>Supervision Missions by PMU</w:t>
            </w:r>
          </w:p>
        </w:tc>
        <w:tc>
          <w:tcPr>
            <w:tcW w:w="1701" w:type="dxa"/>
          </w:tcPr>
          <w:p w14:paraId="1B7AB1A1" w14:textId="77777777" w:rsidR="00D85C1A" w:rsidRPr="00777E15" w:rsidRDefault="00D85C1A" w:rsidP="00B84EC4">
            <w:pPr>
              <w:spacing w:line="240" w:lineRule="auto"/>
              <w:jc w:val="center"/>
              <w:rPr>
                <w:rFonts w:cstheme="minorHAnsi"/>
                <w:sz w:val="20"/>
                <w:szCs w:val="20"/>
              </w:rPr>
            </w:pPr>
          </w:p>
        </w:tc>
        <w:tc>
          <w:tcPr>
            <w:tcW w:w="1417" w:type="dxa"/>
          </w:tcPr>
          <w:p w14:paraId="4CFD362B" w14:textId="77777777" w:rsidR="00D85C1A" w:rsidRPr="00777E15" w:rsidRDefault="00D85C1A" w:rsidP="00B84EC4">
            <w:pPr>
              <w:spacing w:line="240" w:lineRule="auto"/>
              <w:jc w:val="center"/>
              <w:rPr>
                <w:rFonts w:cstheme="minorHAnsi"/>
                <w:sz w:val="20"/>
                <w:szCs w:val="20"/>
              </w:rPr>
            </w:pPr>
            <w:r>
              <w:rPr>
                <w:rFonts w:cstheme="minorHAnsi"/>
                <w:sz w:val="20"/>
                <w:szCs w:val="20"/>
              </w:rPr>
              <w:t>8,000</w:t>
            </w:r>
          </w:p>
        </w:tc>
        <w:tc>
          <w:tcPr>
            <w:tcW w:w="1418" w:type="dxa"/>
          </w:tcPr>
          <w:p w14:paraId="2913F0CE" w14:textId="77777777" w:rsidR="00D85C1A" w:rsidRPr="00777E15" w:rsidRDefault="00D85C1A" w:rsidP="00B84EC4">
            <w:pPr>
              <w:spacing w:line="240" w:lineRule="auto"/>
              <w:jc w:val="center"/>
              <w:rPr>
                <w:rFonts w:cstheme="minorHAnsi"/>
                <w:sz w:val="20"/>
                <w:szCs w:val="20"/>
              </w:rPr>
            </w:pPr>
          </w:p>
        </w:tc>
        <w:tc>
          <w:tcPr>
            <w:tcW w:w="709" w:type="dxa"/>
          </w:tcPr>
          <w:p w14:paraId="7D09D8DD" w14:textId="77777777" w:rsidR="00D85C1A" w:rsidRPr="00777E15" w:rsidRDefault="00D85C1A" w:rsidP="00B84EC4">
            <w:pPr>
              <w:spacing w:line="240" w:lineRule="auto"/>
              <w:jc w:val="center"/>
              <w:rPr>
                <w:rFonts w:cstheme="minorHAnsi"/>
                <w:sz w:val="20"/>
                <w:szCs w:val="20"/>
              </w:rPr>
            </w:pPr>
          </w:p>
        </w:tc>
        <w:tc>
          <w:tcPr>
            <w:tcW w:w="708" w:type="dxa"/>
          </w:tcPr>
          <w:p w14:paraId="7DD181CE"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79A80069" wp14:editId="3D24BF45">
                  <wp:extent cx="224852" cy="224852"/>
                  <wp:effectExtent l="0" t="0" r="0" b="0"/>
                  <wp:docPr id="1305831071" name="Picture 130583107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649" w:type="dxa"/>
          </w:tcPr>
          <w:p w14:paraId="696DAED9" w14:textId="77777777" w:rsidR="00D85C1A" w:rsidRPr="00777E15" w:rsidRDefault="00D85C1A" w:rsidP="00B84EC4">
            <w:pPr>
              <w:spacing w:line="240" w:lineRule="auto"/>
              <w:jc w:val="center"/>
              <w:rPr>
                <w:rFonts w:cstheme="minorHAnsi"/>
                <w:sz w:val="20"/>
                <w:szCs w:val="20"/>
              </w:rPr>
            </w:pPr>
          </w:p>
        </w:tc>
        <w:tc>
          <w:tcPr>
            <w:tcW w:w="627" w:type="dxa"/>
          </w:tcPr>
          <w:p w14:paraId="2FD9B424"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45CA8F1C" wp14:editId="06E1053C">
                  <wp:extent cx="224852" cy="224852"/>
                  <wp:effectExtent l="0" t="0" r="0" b="0"/>
                  <wp:docPr id="1563440848" name="Picture 156344084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2473" w:type="dxa"/>
          </w:tcPr>
          <w:p w14:paraId="4DE0A5D7" w14:textId="77777777" w:rsidR="00D85C1A" w:rsidRPr="00777E15" w:rsidRDefault="00D85C1A" w:rsidP="00B84EC4">
            <w:pPr>
              <w:spacing w:line="240" w:lineRule="auto"/>
              <w:jc w:val="both"/>
              <w:rPr>
                <w:rFonts w:cstheme="minorHAnsi"/>
                <w:sz w:val="20"/>
                <w:szCs w:val="20"/>
              </w:rPr>
            </w:pPr>
            <w:r>
              <w:rPr>
                <w:rFonts w:cstheme="minorHAnsi"/>
                <w:sz w:val="20"/>
                <w:szCs w:val="20"/>
              </w:rPr>
              <w:t>PMU</w:t>
            </w:r>
          </w:p>
        </w:tc>
      </w:tr>
      <w:tr w:rsidR="00D85C1A" w14:paraId="3A688699" w14:textId="77777777" w:rsidTr="00A50533">
        <w:tc>
          <w:tcPr>
            <w:tcW w:w="4248" w:type="dxa"/>
          </w:tcPr>
          <w:p w14:paraId="448B181F"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Technical Oversight Visits to Project Sites</w:t>
            </w:r>
          </w:p>
        </w:tc>
        <w:tc>
          <w:tcPr>
            <w:tcW w:w="1701" w:type="dxa"/>
          </w:tcPr>
          <w:p w14:paraId="27293A1A" w14:textId="77777777" w:rsidR="00D85C1A" w:rsidRPr="00777E15" w:rsidRDefault="00D85C1A" w:rsidP="00B84EC4">
            <w:pPr>
              <w:spacing w:line="240" w:lineRule="auto"/>
              <w:jc w:val="center"/>
              <w:rPr>
                <w:rFonts w:cstheme="minorHAnsi"/>
                <w:sz w:val="20"/>
                <w:szCs w:val="20"/>
              </w:rPr>
            </w:pPr>
            <w:r>
              <w:rPr>
                <w:rFonts w:cstheme="minorHAnsi"/>
                <w:sz w:val="20"/>
                <w:szCs w:val="20"/>
              </w:rPr>
              <w:t>12,000</w:t>
            </w:r>
          </w:p>
        </w:tc>
        <w:tc>
          <w:tcPr>
            <w:tcW w:w="1417" w:type="dxa"/>
          </w:tcPr>
          <w:p w14:paraId="73A6ACF1" w14:textId="77777777" w:rsidR="00D85C1A" w:rsidRPr="00777E15" w:rsidRDefault="00D85C1A" w:rsidP="00B84EC4">
            <w:pPr>
              <w:spacing w:line="240" w:lineRule="auto"/>
              <w:jc w:val="center"/>
              <w:rPr>
                <w:rFonts w:cstheme="minorHAnsi"/>
                <w:sz w:val="20"/>
                <w:szCs w:val="20"/>
              </w:rPr>
            </w:pPr>
          </w:p>
        </w:tc>
        <w:tc>
          <w:tcPr>
            <w:tcW w:w="1418" w:type="dxa"/>
          </w:tcPr>
          <w:p w14:paraId="5C458DEA" w14:textId="77777777" w:rsidR="00D85C1A" w:rsidRPr="00777E15" w:rsidRDefault="00D85C1A" w:rsidP="00B84EC4">
            <w:pPr>
              <w:spacing w:line="240" w:lineRule="auto"/>
              <w:jc w:val="center"/>
              <w:rPr>
                <w:rFonts w:cstheme="minorHAnsi"/>
                <w:sz w:val="20"/>
                <w:szCs w:val="20"/>
              </w:rPr>
            </w:pPr>
          </w:p>
        </w:tc>
        <w:tc>
          <w:tcPr>
            <w:tcW w:w="709" w:type="dxa"/>
          </w:tcPr>
          <w:p w14:paraId="7362274A" w14:textId="77777777" w:rsidR="00D85C1A" w:rsidRPr="00777E15" w:rsidRDefault="00D85C1A" w:rsidP="00B84EC4">
            <w:pPr>
              <w:spacing w:line="240" w:lineRule="auto"/>
              <w:jc w:val="center"/>
              <w:rPr>
                <w:rFonts w:cstheme="minorHAnsi"/>
                <w:sz w:val="20"/>
                <w:szCs w:val="20"/>
              </w:rPr>
            </w:pPr>
          </w:p>
        </w:tc>
        <w:tc>
          <w:tcPr>
            <w:tcW w:w="708" w:type="dxa"/>
          </w:tcPr>
          <w:p w14:paraId="178A478F"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01927D08" wp14:editId="6BD35227">
                  <wp:extent cx="224852" cy="224852"/>
                  <wp:effectExtent l="0" t="0" r="0" b="0"/>
                  <wp:docPr id="1586279619" name="Picture 158627961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649" w:type="dxa"/>
          </w:tcPr>
          <w:p w14:paraId="2EE7EE39" w14:textId="77777777" w:rsidR="00D85C1A" w:rsidRPr="00777E15" w:rsidRDefault="00D85C1A" w:rsidP="00B84EC4">
            <w:pPr>
              <w:spacing w:line="240" w:lineRule="auto"/>
              <w:jc w:val="center"/>
              <w:rPr>
                <w:rFonts w:cstheme="minorHAnsi"/>
                <w:sz w:val="20"/>
                <w:szCs w:val="20"/>
              </w:rPr>
            </w:pPr>
          </w:p>
        </w:tc>
        <w:tc>
          <w:tcPr>
            <w:tcW w:w="627" w:type="dxa"/>
          </w:tcPr>
          <w:p w14:paraId="12AAE02B"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25038F7E" wp14:editId="14A49464">
                  <wp:extent cx="224852" cy="224852"/>
                  <wp:effectExtent l="0" t="0" r="0" b="0"/>
                  <wp:docPr id="1088207586" name="Picture 108820758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2473" w:type="dxa"/>
          </w:tcPr>
          <w:p w14:paraId="406694D5"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PMU</w:t>
            </w:r>
          </w:p>
        </w:tc>
      </w:tr>
      <w:tr w:rsidR="00D85C1A" w14:paraId="379F66F6" w14:textId="77777777" w:rsidTr="00A50533">
        <w:tc>
          <w:tcPr>
            <w:tcW w:w="4248" w:type="dxa"/>
          </w:tcPr>
          <w:p w14:paraId="57005F8A"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M&amp;E of Gender, Indigenous Peoples, and Stakeholder Engagement</w:t>
            </w:r>
          </w:p>
        </w:tc>
        <w:tc>
          <w:tcPr>
            <w:tcW w:w="1701" w:type="dxa"/>
          </w:tcPr>
          <w:p w14:paraId="445E27AB" w14:textId="77777777" w:rsidR="00D85C1A" w:rsidRPr="00777E15" w:rsidRDefault="00D85C1A" w:rsidP="00B84EC4">
            <w:pPr>
              <w:spacing w:line="240" w:lineRule="auto"/>
              <w:jc w:val="center"/>
              <w:rPr>
                <w:rFonts w:cstheme="minorHAnsi"/>
                <w:sz w:val="20"/>
                <w:szCs w:val="20"/>
              </w:rPr>
            </w:pPr>
          </w:p>
        </w:tc>
        <w:tc>
          <w:tcPr>
            <w:tcW w:w="1417" w:type="dxa"/>
          </w:tcPr>
          <w:p w14:paraId="6B24B298" w14:textId="77777777" w:rsidR="00D85C1A" w:rsidRPr="00777E15" w:rsidRDefault="00D85C1A" w:rsidP="00B84EC4">
            <w:pPr>
              <w:spacing w:line="240" w:lineRule="auto"/>
              <w:jc w:val="center"/>
              <w:rPr>
                <w:rFonts w:cstheme="minorHAnsi"/>
                <w:sz w:val="20"/>
                <w:szCs w:val="20"/>
              </w:rPr>
            </w:pPr>
            <w:r>
              <w:rPr>
                <w:rFonts w:cstheme="minorHAnsi"/>
                <w:sz w:val="20"/>
                <w:szCs w:val="20"/>
              </w:rPr>
              <w:t>6,000</w:t>
            </w:r>
          </w:p>
        </w:tc>
        <w:tc>
          <w:tcPr>
            <w:tcW w:w="1418" w:type="dxa"/>
          </w:tcPr>
          <w:p w14:paraId="79E46B80" w14:textId="77777777" w:rsidR="00D85C1A" w:rsidRPr="00777E15" w:rsidRDefault="00D85C1A" w:rsidP="00B84EC4">
            <w:pPr>
              <w:spacing w:line="240" w:lineRule="auto"/>
              <w:jc w:val="center"/>
              <w:rPr>
                <w:rFonts w:cstheme="minorHAnsi"/>
                <w:sz w:val="20"/>
                <w:szCs w:val="20"/>
              </w:rPr>
            </w:pPr>
          </w:p>
        </w:tc>
        <w:tc>
          <w:tcPr>
            <w:tcW w:w="709" w:type="dxa"/>
          </w:tcPr>
          <w:p w14:paraId="4AFCF81F"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08DD7BFA" wp14:editId="33E9C96A">
                  <wp:extent cx="224852" cy="224852"/>
                  <wp:effectExtent l="0" t="0" r="0" b="0"/>
                  <wp:docPr id="1882382585" name="Picture 188238258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708" w:type="dxa"/>
          </w:tcPr>
          <w:p w14:paraId="65C7A962"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2AE0A5B3" wp14:editId="074194BB">
                  <wp:extent cx="224852" cy="224852"/>
                  <wp:effectExtent l="0" t="0" r="0" b="0"/>
                  <wp:docPr id="419749953" name="Picture 41974995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49" w:type="dxa"/>
          </w:tcPr>
          <w:p w14:paraId="37B9F290"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79F36F18" wp14:editId="0AF9EF85">
                  <wp:extent cx="224852" cy="224852"/>
                  <wp:effectExtent l="0" t="0" r="0" b="0"/>
                  <wp:docPr id="988787845" name="Picture 98878784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627" w:type="dxa"/>
          </w:tcPr>
          <w:p w14:paraId="739B4F9B" w14:textId="77777777" w:rsidR="00D85C1A" w:rsidRPr="00777E15" w:rsidRDefault="00D85C1A" w:rsidP="00B84EC4">
            <w:pPr>
              <w:spacing w:line="240" w:lineRule="auto"/>
              <w:jc w:val="center"/>
              <w:rPr>
                <w:rFonts w:cstheme="minorHAnsi"/>
                <w:sz w:val="20"/>
                <w:szCs w:val="20"/>
              </w:rPr>
            </w:pPr>
            <w:r w:rsidRPr="00777E15">
              <w:rPr>
                <w:rFonts w:cstheme="minorHAnsi"/>
                <w:sz w:val="20"/>
                <w:szCs w:val="20"/>
              </w:rPr>
              <w:fldChar w:fldCharType="begin"/>
            </w:r>
            <w:r w:rsidRPr="00777E15">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777E15">
              <w:rPr>
                <w:rFonts w:cstheme="minorHAnsi"/>
                <w:sz w:val="20"/>
                <w:szCs w:val="20"/>
              </w:rPr>
              <w:fldChar w:fldCharType="separate"/>
            </w:r>
            <w:r w:rsidRPr="00777E15">
              <w:rPr>
                <w:rFonts w:cstheme="minorHAnsi"/>
                <w:noProof/>
                <w:sz w:val="20"/>
                <w:szCs w:val="20"/>
              </w:rPr>
              <w:drawing>
                <wp:inline distT="0" distB="0" distL="0" distR="0" wp14:anchorId="31668846" wp14:editId="4586BFCB">
                  <wp:extent cx="224852" cy="224852"/>
                  <wp:effectExtent l="0" t="0" r="0" b="0"/>
                  <wp:docPr id="745875649" name="Picture 74587564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777E15">
              <w:rPr>
                <w:rFonts w:cstheme="minorHAnsi"/>
                <w:sz w:val="20"/>
                <w:szCs w:val="20"/>
              </w:rPr>
              <w:fldChar w:fldCharType="end"/>
            </w:r>
          </w:p>
        </w:tc>
        <w:tc>
          <w:tcPr>
            <w:tcW w:w="2473" w:type="dxa"/>
          </w:tcPr>
          <w:p w14:paraId="2849F096"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PMU</w:t>
            </w:r>
          </w:p>
        </w:tc>
      </w:tr>
      <w:tr w:rsidR="00D85C1A" w14:paraId="3194BA38" w14:textId="77777777" w:rsidTr="00A50533">
        <w:tc>
          <w:tcPr>
            <w:tcW w:w="4248" w:type="dxa"/>
          </w:tcPr>
          <w:p w14:paraId="793DB53E"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Measurement of project indicators and GEF Tracking Tools and Core Indicators</w:t>
            </w:r>
          </w:p>
        </w:tc>
        <w:tc>
          <w:tcPr>
            <w:tcW w:w="1701" w:type="dxa"/>
          </w:tcPr>
          <w:p w14:paraId="4F5F0F79" w14:textId="77777777" w:rsidR="00D85C1A" w:rsidRPr="00777E15" w:rsidRDefault="00D85C1A" w:rsidP="00B84EC4">
            <w:pPr>
              <w:spacing w:line="240" w:lineRule="auto"/>
              <w:jc w:val="center"/>
              <w:rPr>
                <w:rFonts w:cstheme="minorHAnsi"/>
                <w:sz w:val="20"/>
                <w:szCs w:val="20"/>
              </w:rPr>
            </w:pPr>
          </w:p>
        </w:tc>
        <w:tc>
          <w:tcPr>
            <w:tcW w:w="1417" w:type="dxa"/>
          </w:tcPr>
          <w:p w14:paraId="0CE169DB" w14:textId="77777777" w:rsidR="00D85C1A" w:rsidRPr="00777E15" w:rsidRDefault="00D85C1A" w:rsidP="00B84EC4">
            <w:pPr>
              <w:spacing w:line="240" w:lineRule="auto"/>
              <w:jc w:val="center"/>
              <w:rPr>
                <w:rFonts w:cstheme="minorHAnsi"/>
                <w:sz w:val="20"/>
                <w:szCs w:val="20"/>
              </w:rPr>
            </w:pPr>
            <w:r>
              <w:rPr>
                <w:rFonts w:cstheme="minorHAnsi"/>
                <w:sz w:val="20"/>
                <w:szCs w:val="20"/>
              </w:rPr>
              <w:t>7,145</w:t>
            </w:r>
          </w:p>
        </w:tc>
        <w:tc>
          <w:tcPr>
            <w:tcW w:w="1418" w:type="dxa"/>
          </w:tcPr>
          <w:p w14:paraId="3EA6A251" w14:textId="77777777" w:rsidR="00D85C1A" w:rsidRPr="00777E15" w:rsidRDefault="00D85C1A" w:rsidP="00B84EC4">
            <w:pPr>
              <w:spacing w:line="240" w:lineRule="auto"/>
              <w:jc w:val="center"/>
              <w:rPr>
                <w:rFonts w:cstheme="minorHAnsi"/>
                <w:sz w:val="20"/>
                <w:szCs w:val="20"/>
              </w:rPr>
            </w:pPr>
          </w:p>
        </w:tc>
        <w:tc>
          <w:tcPr>
            <w:tcW w:w="709" w:type="dxa"/>
          </w:tcPr>
          <w:p w14:paraId="19ADDA44"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5D78AAD5" wp14:editId="793E9048">
                  <wp:extent cx="224852" cy="224852"/>
                  <wp:effectExtent l="0" t="0" r="0" b="0"/>
                  <wp:docPr id="321898479" name="Picture 32189847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708" w:type="dxa"/>
          </w:tcPr>
          <w:p w14:paraId="3D9B1834" w14:textId="77777777" w:rsidR="00D85C1A" w:rsidRPr="00777E15" w:rsidRDefault="00D85C1A" w:rsidP="00B84EC4">
            <w:pPr>
              <w:spacing w:line="240" w:lineRule="auto"/>
              <w:jc w:val="center"/>
              <w:rPr>
                <w:rFonts w:cstheme="minorHAnsi"/>
                <w:sz w:val="20"/>
                <w:szCs w:val="20"/>
              </w:rPr>
            </w:pPr>
          </w:p>
        </w:tc>
        <w:tc>
          <w:tcPr>
            <w:tcW w:w="649" w:type="dxa"/>
          </w:tcPr>
          <w:p w14:paraId="01FC50E5"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7032115D" wp14:editId="4BD11CB0">
                  <wp:extent cx="224852" cy="224852"/>
                  <wp:effectExtent l="0" t="0" r="0" b="0"/>
                  <wp:docPr id="1358654774" name="Picture 135865477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627" w:type="dxa"/>
          </w:tcPr>
          <w:p w14:paraId="47B8180A"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3046682D" wp14:editId="181750D4">
                  <wp:extent cx="224852" cy="224852"/>
                  <wp:effectExtent l="0" t="0" r="0" b="0"/>
                  <wp:docPr id="704688997" name="Picture 70468899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2473" w:type="dxa"/>
          </w:tcPr>
          <w:p w14:paraId="7C7F0FF9"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PMU</w:t>
            </w:r>
          </w:p>
        </w:tc>
      </w:tr>
      <w:tr w:rsidR="00D85C1A" w14:paraId="3C4EF3EE" w14:textId="77777777" w:rsidTr="00A50533">
        <w:tc>
          <w:tcPr>
            <w:tcW w:w="4248" w:type="dxa"/>
          </w:tcPr>
          <w:p w14:paraId="31B8CC70"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PY1 Financial Audit</w:t>
            </w:r>
          </w:p>
        </w:tc>
        <w:tc>
          <w:tcPr>
            <w:tcW w:w="1701" w:type="dxa"/>
          </w:tcPr>
          <w:p w14:paraId="1987B337" w14:textId="77777777" w:rsidR="00D85C1A" w:rsidRPr="00777E15" w:rsidRDefault="00D85C1A" w:rsidP="00B84EC4">
            <w:pPr>
              <w:spacing w:line="240" w:lineRule="auto"/>
              <w:jc w:val="center"/>
              <w:rPr>
                <w:rFonts w:cstheme="minorHAnsi"/>
                <w:sz w:val="20"/>
                <w:szCs w:val="20"/>
              </w:rPr>
            </w:pPr>
          </w:p>
        </w:tc>
        <w:tc>
          <w:tcPr>
            <w:tcW w:w="1417" w:type="dxa"/>
          </w:tcPr>
          <w:p w14:paraId="05F3063F" w14:textId="77777777" w:rsidR="00D85C1A" w:rsidRPr="00777E15" w:rsidRDefault="00D85C1A" w:rsidP="00B84EC4">
            <w:pPr>
              <w:spacing w:line="240" w:lineRule="auto"/>
              <w:jc w:val="center"/>
              <w:rPr>
                <w:rFonts w:cstheme="minorHAnsi"/>
                <w:sz w:val="20"/>
                <w:szCs w:val="20"/>
              </w:rPr>
            </w:pPr>
          </w:p>
        </w:tc>
        <w:tc>
          <w:tcPr>
            <w:tcW w:w="1418" w:type="dxa"/>
          </w:tcPr>
          <w:p w14:paraId="57435A61" w14:textId="77777777" w:rsidR="00D85C1A" w:rsidRPr="00777E15" w:rsidRDefault="00D85C1A" w:rsidP="00B84EC4">
            <w:pPr>
              <w:spacing w:line="240" w:lineRule="auto"/>
              <w:jc w:val="center"/>
              <w:rPr>
                <w:rFonts w:cstheme="minorHAnsi"/>
                <w:sz w:val="20"/>
                <w:szCs w:val="20"/>
              </w:rPr>
            </w:pPr>
            <w:r>
              <w:rPr>
                <w:rFonts w:cstheme="minorHAnsi"/>
                <w:sz w:val="20"/>
                <w:szCs w:val="20"/>
              </w:rPr>
              <w:t>7,700</w:t>
            </w:r>
          </w:p>
        </w:tc>
        <w:tc>
          <w:tcPr>
            <w:tcW w:w="709" w:type="dxa"/>
          </w:tcPr>
          <w:p w14:paraId="4DEF1D9E" w14:textId="77777777" w:rsidR="00D85C1A" w:rsidRPr="00777E15" w:rsidRDefault="00D85C1A" w:rsidP="00B84EC4">
            <w:pPr>
              <w:spacing w:line="240" w:lineRule="auto"/>
              <w:jc w:val="center"/>
              <w:rPr>
                <w:rFonts w:cstheme="minorHAnsi"/>
                <w:sz w:val="20"/>
                <w:szCs w:val="20"/>
              </w:rPr>
            </w:pPr>
          </w:p>
        </w:tc>
        <w:tc>
          <w:tcPr>
            <w:tcW w:w="708" w:type="dxa"/>
          </w:tcPr>
          <w:p w14:paraId="69502331" w14:textId="77777777" w:rsidR="00D85C1A" w:rsidRPr="00777E15" w:rsidRDefault="00D85C1A" w:rsidP="00B84EC4">
            <w:pPr>
              <w:spacing w:line="240" w:lineRule="auto"/>
              <w:jc w:val="center"/>
              <w:rPr>
                <w:rFonts w:cstheme="minorHAnsi"/>
                <w:sz w:val="20"/>
                <w:szCs w:val="20"/>
              </w:rPr>
            </w:pPr>
          </w:p>
        </w:tc>
        <w:tc>
          <w:tcPr>
            <w:tcW w:w="649" w:type="dxa"/>
          </w:tcPr>
          <w:p w14:paraId="4263051D" w14:textId="77777777" w:rsidR="00D85C1A" w:rsidRPr="00777E15" w:rsidRDefault="00D85C1A" w:rsidP="00B84EC4">
            <w:pPr>
              <w:spacing w:line="240" w:lineRule="auto"/>
              <w:jc w:val="center"/>
              <w:rPr>
                <w:rFonts w:cstheme="minorHAnsi"/>
                <w:sz w:val="20"/>
                <w:szCs w:val="20"/>
              </w:rPr>
            </w:pPr>
          </w:p>
        </w:tc>
        <w:tc>
          <w:tcPr>
            <w:tcW w:w="627" w:type="dxa"/>
          </w:tcPr>
          <w:p w14:paraId="6BC7FC1B" w14:textId="77777777" w:rsidR="00D85C1A" w:rsidRPr="00777E15" w:rsidRDefault="00D85C1A" w:rsidP="00B84EC4">
            <w:pPr>
              <w:spacing w:line="240" w:lineRule="auto"/>
              <w:jc w:val="center"/>
              <w:rPr>
                <w:rFonts w:cstheme="minorHAnsi"/>
                <w:sz w:val="20"/>
                <w:szCs w:val="20"/>
              </w:rPr>
            </w:pPr>
            <w:r w:rsidRPr="00D76434">
              <w:rPr>
                <w:rFonts w:cstheme="minorHAnsi"/>
                <w:sz w:val="20"/>
                <w:szCs w:val="20"/>
              </w:rPr>
              <w:fldChar w:fldCharType="begin"/>
            </w:r>
            <w:r w:rsidRPr="00D76434">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D76434">
              <w:rPr>
                <w:rFonts w:cstheme="minorHAnsi"/>
                <w:sz w:val="20"/>
                <w:szCs w:val="20"/>
              </w:rPr>
              <w:fldChar w:fldCharType="separate"/>
            </w:r>
            <w:r w:rsidRPr="00D76434">
              <w:rPr>
                <w:rFonts w:cstheme="minorHAnsi"/>
                <w:noProof/>
                <w:sz w:val="20"/>
                <w:szCs w:val="20"/>
              </w:rPr>
              <w:drawing>
                <wp:inline distT="0" distB="0" distL="0" distR="0" wp14:anchorId="51849D9F" wp14:editId="679FB6F9">
                  <wp:extent cx="224852" cy="224852"/>
                  <wp:effectExtent l="0" t="0" r="0" b="0"/>
                  <wp:docPr id="65593729" name="Picture 6559372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D76434">
              <w:rPr>
                <w:rFonts w:cstheme="minorHAnsi"/>
                <w:sz w:val="20"/>
                <w:szCs w:val="20"/>
              </w:rPr>
              <w:fldChar w:fldCharType="end"/>
            </w:r>
          </w:p>
        </w:tc>
        <w:tc>
          <w:tcPr>
            <w:tcW w:w="2473" w:type="dxa"/>
          </w:tcPr>
          <w:p w14:paraId="721F7817"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 - PMU</w:t>
            </w:r>
          </w:p>
        </w:tc>
      </w:tr>
      <w:tr w:rsidR="00D85C1A" w14:paraId="0345291D" w14:textId="77777777" w:rsidTr="00A50533">
        <w:tc>
          <w:tcPr>
            <w:tcW w:w="4248" w:type="dxa"/>
          </w:tcPr>
          <w:p w14:paraId="3BF0C8C1"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Print cartridges and toner</w:t>
            </w:r>
          </w:p>
        </w:tc>
        <w:tc>
          <w:tcPr>
            <w:tcW w:w="1701" w:type="dxa"/>
          </w:tcPr>
          <w:p w14:paraId="1F525F0B" w14:textId="77777777" w:rsidR="00D85C1A" w:rsidRPr="00777E15" w:rsidRDefault="00D85C1A" w:rsidP="00B84EC4">
            <w:pPr>
              <w:spacing w:line="240" w:lineRule="auto"/>
              <w:jc w:val="center"/>
              <w:rPr>
                <w:rFonts w:cstheme="minorHAnsi"/>
                <w:sz w:val="20"/>
                <w:szCs w:val="20"/>
              </w:rPr>
            </w:pPr>
          </w:p>
        </w:tc>
        <w:tc>
          <w:tcPr>
            <w:tcW w:w="1417" w:type="dxa"/>
          </w:tcPr>
          <w:p w14:paraId="3614F50D" w14:textId="77777777" w:rsidR="00D85C1A" w:rsidRPr="00777E15" w:rsidRDefault="00D85C1A" w:rsidP="00B84EC4">
            <w:pPr>
              <w:spacing w:line="240" w:lineRule="auto"/>
              <w:jc w:val="center"/>
              <w:rPr>
                <w:rFonts w:cstheme="minorHAnsi"/>
                <w:sz w:val="20"/>
                <w:szCs w:val="20"/>
              </w:rPr>
            </w:pPr>
          </w:p>
        </w:tc>
        <w:tc>
          <w:tcPr>
            <w:tcW w:w="1418" w:type="dxa"/>
            <w:vAlign w:val="center"/>
          </w:tcPr>
          <w:p w14:paraId="5D09B535" w14:textId="77777777" w:rsidR="00D85C1A" w:rsidRPr="005E6BB5" w:rsidRDefault="00D85C1A" w:rsidP="00B84EC4">
            <w:pPr>
              <w:spacing w:line="240" w:lineRule="auto"/>
              <w:jc w:val="center"/>
              <w:rPr>
                <w:rFonts w:cstheme="minorHAnsi"/>
                <w:sz w:val="20"/>
                <w:szCs w:val="20"/>
              </w:rPr>
            </w:pPr>
            <w:r w:rsidRPr="005E6BB5">
              <w:rPr>
                <w:rFonts w:ascii="Calibri" w:hAnsi="Calibri" w:cs="Calibri"/>
                <w:color w:val="000000"/>
                <w:sz w:val="20"/>
                <w:szCs w:val="20"/>
              </w:rPr>
              <w:t>277</w:t>
            </w:r>
          </w:p>
        </w:tc>
        <w:tc>
          <w:tcPr>
            <w:tcW w:w="709" w:type="dxa"/>
          </w:tcPr>
          <w:p w14:paraId="5879A904" w14:textId="77777777" w:rsidR="00D85C1A" w:rsidRPr="00777E15" w:rsidRDefault="00D85C1A" w:rsidP="00B84EC4">
            <w:pPr>
              <w:spacing w:line="240" w:lineRule="auto"/>
              <w:jc w:val="center"/>
              <w:rPr>
                <w:rFonts w:cstheme="minorHAnsi"/>
                <w:sz w:val="20"/>
                <w:szCs w:val="20"/>
              </w:rPr>
            </w:pPr>
            <w:r w:rsidRPr="005E08EF">
              <w:rPr>
                <w:rFonts w:cstheme="minorHAnsi"/>
                <w:sz w:val="20"/>
                <w:szCs w:val="20"/>
              </w:rPr>
              <w:fldChar w:fldCharType="begin"/>
            </w:r>
            <w:r w:rsidRPr="005E08EF">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5E08EF">
              <w:rPr>
                <w:rFonts w:cstheme="minorHAnsi"/>
                <w:sz w:val="20"/>
                <w:szCs w:val="20"/>
              </w:rPr>
              <w:fldChar w:fldCharType="separate"/>
            </w:r>
            <w:r w:rsidRPr="005E08EF">
              <w:rPr>
                <w:rFonts w:cstheme="minorHAnsi"/>
                <w:noProof/>
                <w:sz w:val="20"/>
                <w:szCs w:val="20"/>
              </w:rPr>
              <w:drawing>
                <wp:inline distT="0" distB="0" distL="0" distR="0" wp14:anchorId="753B62F8" wp14:editId="0250AF3F">
                  <wp:extent cx="224852" cy="224852"/>
                  <wp:effectExtent l="0" t="0" r="0" b="0"/>
                  <wp:docPr id="309635471" name="Picture 30963547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5E08EF">
              <w:rPr>
                <w:rFonts w:cstheme="minorHAnsi"/>
                <w:sz w:val="20"/>
                <w:szCs w:val="20"/>
              </w:rPr>
              <w:fldChar w:fldCharType="end"/>
            </w:r>
          </w:p>
        </w:tc>
        <w:tc>
          <w:tcPr>
            <w:tcW w:w="708" w:type="dxa"/>
          </w:tcPr>
          <w:p w14:paraId="4E55D478" w14:textId="77777777" w:rsidR="00D85C1A" w:rsidRPr="00777E15" w:rsidRDefault="00D85C1A" w:rsidP="00B84EC4">
            <w:pPr>
              <w:spacing w:line="240" w:lineRule="auto"/>
              <w:jc w:val="center"/>
              <w:rPr>
                <w:rFonts w:cstheme="minorHAnsi"/>
                <w:sz w:val="20"/>
                <w:szCs w:val="20"/>
              </w:rPr>
            </w:pPr>
          </w:p>
        </w:tc>
        <w:tc>
          <w:tcPr>
            <w:tcW w:w="649" w:type="dxa"/>
          </w:tcPr>
          <w:p w14:paraId="4DC4ED83" w14:textId="77777777" w:rsidR="00D85C1A" w:rsidRPr="00777E15" w:rsidRDefault="00D85C1A" w:rsidP="00B84EC4">
            <w:pPr>
              <w:spacing w:line="240" w:lineRule="auto"/>
              <w:jc w:val="center"/>
              <w:rPr>
                <w:rFonts w:cstheme="minorHAnsi"/>
                <w:sz w:val="20"/>
                <w:szCs w:val="20"/>
              </w:rPr>
            </w:pPr>
          </w:p>
        </w:tc>
        <w:tc>
          <w:tcPr>
            <w:tcW w:w="627" w:type="dxa"/>
          </w:tcPr>
          <w:p w14:paraId="16D8A657" w14:textId="77777777" w:rsidR="00D85C1A" w:rsidRPr="00777E15" w:rsidRDefault="00D85C1A" w:rsidP="00B84EC4">
            <w:pPr>
              <w:spacing w:line="240" w:lineRule="auto"/>
              <w:jc w:val="center"/>
              <w:rPr>
                <w:rFonts w:cstheme="minorHAnsi"/>
                <w:sz w:val="20"/>
                <w:szCs w:val="20"/>
              </w:rPr>
            </w:pPr>
          </w:p>
        </w:tc>
        <w:tc>
          <w:tcPr>
            <w:tcW w:w="2473" w:type="dxa"/>
          </w:tcPr>
          <w:p w14:paraId="107212BA"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152C350D" w14:textId="77777777" w:rsidTr="00A50533">
        <w:tc>
          <w:tcPr>
            <w:tcW w:w="4248" w:type="dxa"/>
          </w:tcPr>
          <w:p w14:paraId="0F46F237"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Other general supplies</w:t>
            </w:r>
          </w:p>
        </w:tc>
        <w:tc>
          <w:tcPr>
            <w:tcW w:w="1701" w:type="dxa"/>
          </w:tcPr>
          <w:p w14:paraId="2FC6CFB2" w14:textId="77777777" w:rsidR="00D85C1A" w:rsidRPr="00777E15" w:rsidRDefault="00D85C1A" w:rsidP="00B84EC4">
            <w:pPr>
              <w:spacing w:line="240" w:lineRule="auto"/>
              <w:jc w:val="center"/>
              <w:rPr>
                <w:rFonts w:cstheme="minorHAnsi"/>
                <w:sz w:val="20"/>
                <w:szCs w:val="20"/>
              </w:rPr>
            </w:pPr>
          </w:p>
        </w:tc>
        <w:tc>
          <w:tcPr>
            <w:tcW w:w="1417" w:type="dxa"/>
          </w:tcPr>
          <w:p w14:paraId="791AB47B" w14:textId="77777777" w:rsidR="00D85C1A" w:rsidRPr="00777E15" w:rsidRDefault="00D85C1A" w:rsidP="00B84EC4">
            <w:pPr>
              <w:spacing w:line="240" w:lineRule="auto"/>
              <w:jc w:val="center"/>
              <w:rPr>
                <w:rFonts w:cstheme="minorHAnsi"/>
                <w:sz w:val="20"/>
                <w:szCs w:val="20"/>
              </w:rPr>
            </w:pPr>
          </w:p>
        </w:tc>
        <w:tc>
          <w:tcPr>
            <w:tcW w:w="1418" w:type="dxa"/>
            <w:vAlign w:val="center"/>
          </w:tcPr>
          <w:p w14:paraId="108AC434" w14:textId="77777777" w:rsidR="00D85C1A" w:rsidRPr="005E6BB5" w:rsidRDefault="00D85C1A" w:rsidP="00B84EC4">
            <w:pPr>
              <w:spacing w:line="240" w:lineRule="auto"/>
              <w:jc w:val="center"/>
              <w:rPr>
                <w:rFonts w:cstheme="minorHAnsi"/>
                <w:sz w:val="20"/>
                <w:szCs w:val="20"/>
              </w:rPr>
            </w:pPr>
            <w:r w:rsidRPr="005E6BB5">
              <w:rPr>
                <w:rFonts w:ascii="Calibri" w:hAnsi="Calibri" w:cs="Calibri"/>
                <w:color w:val="000000"/>
                <w:sz w:val="20"/>
                <w:szCs w:val="20"/>
              </w:rPr>
              <w:t>747</w:t>
            </w:r>
          </w:p>
        </w:tc>
        <w:tc>
          <w:tcPr>
            <w:tcW w:w="709" w:type="dxa"/>
          </w:tcPr>
          <w:p w14:paraId="3695B98F" w14:textId="77777777" w:rsidR="00D85C1A" w:rsidRPr="00777E15" w:rsidRDefault="00D85C1A" w:rsidP="00B84EC4">
            <w:pPr>
              <w:spacing w:line="240" w:lineRule="auto"/>
              <w:jc w:val="center"/>
              <w:rPr>
                <w:rFonts w:cstheme="minorHAnsi"/>
                <w:sz w:val="20"/>
                <w:szCs w:val="20"/>
              </w:rPr>
            </w:pPr>
            <w:r w:rsidRPr="005E08EF">
              <w:rPr>
                <w:rFonts w:cstheme="minorHAnsi"/>
                <w:sz w:val="20"/>
                <w:szCs w:val="20"/>
              </w:rPr>
              <w:fldChar w:fldCharType="begin"/>
            </w:r>
            <w:r w:rsidRPr="005E08EF">
              <w:rPr>
                <w:rFonts w:cstheme="minorHAnsi"/>
                <w:sz w:val="20"/>
                <w:szCs w:val="20"/>
              </w:rPr>
              <w:instrText xml:space="preserve"> INCLUDEPICTURE "/Users/noeljacobs/Library/Group Containers/UBF8T346G9.ms/WebArchiveCopyPasteTempFiles/com.microsoft.Word/black-check-mark-icon-tick-symbol-in-black-color-illustration-for-web-mobile-and-concept-design-free-vector.jpg" \* MERGEFORMATINET </w:instrText>
            </w:r>
            <w:r w:rsidRPr="005E08EF">
              <w:rPr>
                <w:rFonts w:cstheme="minorHAnsi"/>
                <w:sz w:val="20"/>
                <w:szCs w:val="20"/>
              </w:rPr>
              <w:fldChar w:fldCharType="separate"/>
            </w:r>
            <w:r w:rsidRPr="005E08EF">
              <w:rPr>
                <w:rFonts w:cstheme="minorHAnsi"/>
                <w:noProof/>
                <w:sz w:val="20"/>
                <w:szCs w:val="20"/>
              </w:rPr>
              <w:drawing>
                <wp:inline distT="0" distB="0" distL="0" distR="0" wp14:anchorId="6C5FADC5" wp14:editId="2D9A4D04">
                  <wp:extent cx="224852" cy="224852"/>
                  <wp:effectExtent l="0" t="0" r="0" b="0"/>
                  <wp:docPr id="1971114825" name="Picture 1971114825"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52" cy="224852"/>
                          </a:xfrm>
                          <a:prstGeom prst="rect">
                            <a:avLst/>
                          </a:prstGeom>
                          <a:noFill/>
                          <a:ln>
                            <a:noFill/>
                          </a:ln>
                        </pic:spPr>
                      </pic:pic>
                    </a:graphicData>
                  </a:graphic>
                </wp:inline>
              </w:drawing>
            </w:r>
            <w:r w:rsidRPr="005E08EF">
              <w:rPr>
                <w:rFonts w:cstheme="minorHAnsi"/>
                <w:sz w:val="20"/>
                <w:szCs w:val="20"/>
              </w:rPr>
              <w:fldChar w:fldCharType="end"/>
            </w:r>
          </w:p>
        </w:tc>
        <w:tc>
          <w:tcPr>
            <w:tcW w:w="708" w:type="dxa"/>
          </w:tcPr>
          <w:p w14:paraId="28FC8568" w14:textId="77777777" w:rsidR="00D85C1A" w:rsidRPr="00777E15" w:rsidRDefault="00D85C1A" w:rsidP="00B84EC4">
            <w:pPr>
              <w:spacing w:line="240" w:lineRule="auto"/>
              <w:jc w:val="center"/>
              <w:rPr>
                <w:rFonts w:cstheme="minorHAnsi"/>
                <w:sz w:val="20"/>
                <w:szCs w:val="20"/>
              </w:rPr>
            </w:pPr>
          </w:p>
        </w:tc>
        <w:tc>
          <w:tcPr>
            <w:tcW w:w="649" w:type="dxa"/>
          </w:tcPr>
          <w:p w14:paraId="7A96B42E" w14:textId="77777777" w:rsidR="00D85C1A" w:rsidRPr="00777E15" w:rsidRDefault="00D85C1A" w:rsidP="00B84EC4">
            <w:pPr>
              <w:spacing w:line="240" w:lineRule="auto"/>
              <w:jc w:val="center"/>
              <w:rPr>
                <w:rFonts w:cstheme="minorHAnsi"/>
                <w:sz w:val="20"/>
                <w:szCs w:val="20"/>
              </w:rPr>
            </w:pPr>
          </w:p>
        </w:tc>
        <w:tc>
          <w:tcPr>
            <w:tcW w:w="627" w:type="dxa"/>
          </w:tcPr>
          <w:p w14:paraId="028B3AE8" w14:textId="77777777" w:rsidR="00D85C1A" w:rsidRPr="00777E15" w:rsidRDefault="00D85C1A" w:rsidP="00B84EC4">
            <w:pPr>
              <w:spacing w:line="240" w:lineRule="auto"/>
              <w:jc w:val="center"/>
              <w:rPr>
                <w:rFonts w:cstheme="minorHAnsi"/>
                <w:sz w:val="20"/>
                <w:szCs w:val="20"/>
              </w:rPr>
            </w:pPr>
          </w:p>
        </w:tc>
        <w:tc>
          <w:tcPr>
            <w:tcW w:w="2473" w:type="dxa"/>
          </w:tcPr>
          <w:p w14:paraId="325F82DD"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1F2F0E26" w14:textId="77777777" w:rsidTr="00A50533">
        <w:tc>
          <w:tcPr>
            <w:tcW w:w="4248" w:type="dxa"/>
          </w:tcPr>
          <w:p w14:paraId="5BFBF941"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International Travel</w:t>
            </w:r>
          </w:p>
        </w:tc>
        <w:tc>
          <w:tcPr>
            <w:tcW w:w="1701" w:type="dxa"/>
          </w:tcPr>
          <w:p w14:paraId="6C962207" w14:textId="77777777" w:rsidR="00D85C1A" w:rsidRPr="00777E15" w:rsidRDefault="00D85C1A" w:rsidP="00B84EC4">
            <w:pPr>
              <w:spacing w:line="240" w:lineRule="auto"/>
              <w:jc w:val="center"/>
              <w:rPr>
                <w:rFonts w:cstheme="minorHAnsi"/>
                <w:sz w:val="20"/>
                <w:szCs w:val="20"/>
              </w:rPr>
            </w:pPr>
            <w:r>
              <w:rPr>
                <w:rFonts w:cstheme="minorHAnsi"/>
                <w:sz w:val="20"/>
                <w:szCs w:val="20"/>
              </w:rPr>
              <w:t>20,000</w:t>
            </w:r>
          </w:p>
        </w:tc>
        <w:tc>
          <w:tcPr>
            <w:tcW w:w="1417" w:type="dxa"/>
          </w:tcPr>
          <w:p w14:paraId="56A46A91" w14:textId="77777777" w:rsidR="00D85C1A" w:rsidRPr="00777E15" w:rsidRDefault="00D85C1A" w:rsidP="00B84EC4">
            <w:pPr>
              <w:spacing w:line="240" w:lineRule="auto"/>
              <w:jc w:val="center"/>
              <w:rPr>
                <w:rFonts w:cstheme="minorHAnsi"/>
                <w:sz w:val="20"/>
                <w:szCs w:val="20"/>
              </w:rPr>
            </w:pPr>
          </w:p>
        </w:tc>
        <w:tc>
          <w:tcPr>
            <w:tcW w:w="1418" w:type="dxa"/>
          </w:tcPr>
          <w:p w14:paraId="7C99189C" w14:textId="77777777" w:rsidR="00D85C1A" w:rsidRPr="00777E15" w:rsidRDefault="00D85C1A" w:rsidP="00B84EC4">
            <w:pPr>
              <w:spacing w:line="240" w:lineRule="auto"/>
              <w:jc w:val="center"/>
              <w:rPr>
                <w:rFonts w:cstheme="minorHAnsi"/>
                <w:sz w:val="20"/>
                <w:szCs w:val="20"/>
              </w:rPr>
            </w:pPr>
          </w:p>
        </w:tc>
        <w:tc>
          <w:tcPr>
            <w:tcW w:w="709" w:type="dxa"/>
          </w:tcPr>
          <w:p w14:paraId="18521402" w14:textId="77777777" w:rsidR="00D85C1A" w:rsidRPr="00777E15" w:rsidRDefault="00D85C1A" w:rsidP="00B84EC4">
            <w:pPr>
              <w:spacing w:line="240" w:lineRule="auto"/>
              <w:jc w:val="center"/>
              <w:rPr>
                <w:rFonts w:cstheme="minorHAnsi"/>
                <w:sz w:val="20"/>
                <w:szCs w:val="20"/>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138952F8" wp14:editId="242887F0">
                  <wp:extent cx="224852" cy="224852"/>
                  <wp:effectExtent l="0" t="0" r="3810" b="3810"/>
                  <wp:docPr id="104758062" name="Picture 104758062"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708" w:type="dxa"/>
          </w:tcPr>
          <w:p w14:paraId="1FD6439B" w14:textId="77777777" w:rsidR="00D85C1A" w:rsidRPr="00777E15" w:rsidRDefault="00D85C1A" w:rsidP="00B84EC4">
            <w:pPr>
              <w:spacing w:line="240" w:lineRule="auto"/>
              <w:jc w:val="center"/>
              <w:rPr>
                <w:rFonts w:cstheme="minorHAnsi"/>
                <w:sz w:val="20"/>
                <w:szCs w:val="20"/>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4BAB23B7" wp14:editId="6D63AE74">
                  <wp:extent cx="224852" cy="224852"/>
                  <wp:effectExtent l="0" t="0" r="3810" b="3810"/>
                  <wp:docPr id="1582037804" name="Picture 158203780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649" w:type="dxa"/>
          </w:tcPr>
          <w:p w14:paraId="79EC5198" w14:textId="77777777" w:rsidR="00D85C1A" w:rsidRPr="00777E15" w:rsidRDefault="00D85C1A" w:rsidP="00B84EC4">
            <w:pPr>
              <w:spacing w:line="240" w:lineRule="auto"/>
              <w:jc w:val="center"/>
              <w:rPr>
                <w:rFonts w:cstheme="minorHAnsi"/>
                <w:sz w:val="20"/>
                <w:szCs w:val="20"/>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549B8A35" wp14:editId="3F7E5A86">
                  <wp:extent cx="224852" cy="224852"/>
                  <wp:effectExtent l="0" t="0" r="3810" b="3810"/>
                  <wp:docPr id="1792554841" name="Picture 179255484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627" w:type="dxa"/>
          </w:tcPr>
          <w:p w14:paraId="7A032E93" w14:textId="77777777" w:rsidR="00D85C1A" w:rsidRPr="00777E15" w:rsidRDefault="00D85C1A" w:rsidP="00B84EC4">
            <w:pPr>
              <w:spacing w:line="240" w:lineRule="auto"/>
              <w:jc w:val="center"/>
              <w:rPr>
                <w:rFonts w:cstheme="minorHAnsi"/>
                <w:sz w:val="20"/>
                <w:szCs w:val="20"/>
              </w:rPr>
            </w:pPr>
            <w:r w:rsidRPr="004E6DC1">
              <w:fldChar w:fldCharType="begin"/>
            </w:r>
            <w:r w:rsidRPr="004E6DC1">
              <w:instrText xml:space="preserve"> INCLUDEPICTURE "/Users/noeljacobs/Library/Group Containers/UBF8T346G9.ms/WebArchiveCopyPasteTempFiles/com.microsoft.Word/black-check-mark-icon-tick-symbol-in-black-color-illustration-for-web-mobile-and-concept-design-free-vector.jpg" \* MERGEFORMATINET </w:instrText>
            </w:r>
            <w:r w:rsidRPr="004E6DC1">
              <w:fldChar w:fldCharType="separate"/>
            </w:r>
            <w:r w:rsidRPr="004E6DC1">
              <w:rPr>
                <w:noProof/>
              </w:rPr>
              <w:drawing>
                <wp:inline distT="0" distB="0" distL="0" distR="0" wp14:anchorId="41CFB73C" wp14:editId="38DADDDE">
                  <wp:extent cx="224852" cy="224852"/>
                  <wp:effectExtent l="0" t="0" r="3810" b="3810"/>
                  <wp:docPr id="564835271" name="Picture 564835271"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4E6DC1">
              <w:fldChar w:fldCharType="end"/>
            </w:r>
          </w:p>
        </w:tc>
        <w:tc>
          <w:tcPr>
            <w:tcW w:w="2473" w:type="dxa"/>
          </w:tcPr>
          <w:p w14:paraId="671EAF11"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6D45F221" w14:textId="77777777" w:rsidTr="00A50533">
        <w:tc>
          <w:tcPr>
            <w:tcW w:w="4248" w:type="dxa"/>
          </w:tcPr>
          <w:p w14:paraId="6B3E7BA7"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National Travel</w:t>
            </w:r>
          </w:p>
        </w:tc>
        <w:tc>
          <w:tcPr>
            <w:tcW w:w="1701" w:type="dxa"/>
          </w:tcPr>
          <w:p w14:paraId="571AAA2E" w14:textId="77777777" w:rsidR="00D85C1A" w:rsidRPr="00777E15" w:rsidRDefault="00D85C1A" w:rsidP="00B84EC4">
            <w:pPr>
              <w:spacing w:line="240" w:lineRule="auto"/>
              <w:jc w:val="center"/>
              <w:rPr>
                <w:rFonts w:cstheme="minorHAnsi"/>
                <w:sz w:val="20"/>
                <w:szCs w:val="20"/>
              </w:rPr>
            </w:pPr>
            <w:r>
              <w:rPr>
                <w:rFonts w:cstheme="minorHAnsi"/>
                <w:sz w:val="20"/>
                <w:szCs w:val="20"/>
              </w:rPr>
              <w:t>6,000</w:t>
            </w:r>
          </w:p>
        </w:tc>
        <w:tc>
          <w:tcPr>
            <w:tcW w:w="1417" w:type="dxa"/>
          </w:tcPr>
          <w:p w14:paraId="34FF91EF" w14:textId="77777777" w:rsidR="00D85C1A" w:rsidRPr="00777E15" w:rsidRDefault="00D85C1A" w:rsidP="00B84EC4">
            <w:pPr>
              <w:spacing w:line="240" w:lineRule="auto"/>
              <w:jc w:val="center"/>
              <w:rPr>
                <w:rFonts w:cstheme="minorHAnsi"/>
                <w:sz w:val="20"/>
                <w:szCs w:val="20"/>
              </w:rPr>
            </w:pPr>
          </w:p>
        </w:tc>
        <w:tc>
          <w:tcPr>
            <w:tcW w:w="1418" w:type="dxa"/>
          </w:tcPr>
          <w:p w14:paraId="4B8E54E4" w14:textId="77777777" w:rsidR="00D85C1A" w:rsidRPr="00777E15" w:rsidRDefault="00D85C1A" w:rsidP="00B84EC4">
            <w:pPr>
              <w:spacing w:line="240" w:lineRule="auto"/>
              <w:jc w:val="center"/>
              <w:rPr>
                <w:rFonts w:cstheme="minorHAnsi"/>
                <w:sz w:val="20"/>
                <w:szCs w:val="20"/>
              </w:rPr>
            </w:pPr>
          </w:p>
        </w:tc>
        <w:tc>
          <w:tcPr>
            <w:tcW w:w="709" w:type="dxa"/>
          </w:tcPr>
          <w:p w14:paraId="2E5B8B37" w14:textId="77777777" w:rsidR="00D85C1A" w:rsidRPr="00777E15" w:rsidRDefault="00D85C1A" w:rsidP="00B84EC4">
            <w:pPr>
              <w:spacing w:line="240" w:lineRule="auto"/>
              <w:jc w:val="center"/>
              <w:rPr>
                <w:rFonts w:cstheme="minorHAnsi"/>
                <w:sz w:val="20"/>
                <w:szCs w:val="20"/>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3E8F1021" wp14:editId="644EA9F4">
                  <wp:extent cx="224852" cy="224852"/>
                  <wp:effectExtent l="0" t="0" r="3810" b="3810"/>
                  <wp:docPr id="952130748" name="Picture 952130748"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708" w:type="dxa"/>
          </w:tcPr>
          <w:p w14:paraId="08F89566" w14:textId="77777777" w:rsidR="00D85C1A" w:rsidRPr="00777E15" w:rsidRDefault="00D85C1A" w:rsidP="00B84EC4">
            <w:pPr>
              <w:spacing w:line="240" w:lineRule="auto"/>
              <w:jc w:val="center"/>
              <w:rPr>
                <w:rFonts w:cstheme="minorHAnsi"/>
                <w:sz w:val="20"/>
                <w:szCs w:val="20"/>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41EEA56E" wp14:editId="72488CCE">
                  <wp:extent cx="224852" cy="224852"/>
                  <wp:effectExtent l="0" t="0" r="3810" b="3810"/>
                  <wp:docPr id="706144897" name="Picture 70614489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649" w:type="dxa"/>
          </w:tcPr>
          <w:p w14:paraId="43882A6B" w14:textId="77777777" w:rsidR="00D85C1A" w:rsidRPr="00777E15" w:rsidRDefault="00D85C1A" w:rsidP="00B84EC4">
            <w:pPr>
              <w:spacing w:line="240" w:lineRule="auto"/>
              <w:jc w:val="center"/>
              <w:rPr>
                <w:rFonts w:cstheme="minorHAnsi"/>
                <w:sz w:val="20"/>
                <w:szCs w:val="20"/>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5D548725" wp14:editId="611B6041">
                  <wp:extent cx="224852" cy="224852"/>
                  <wp:effectExtent l="0" t="0" r="3810" b="3810"/>
                  <wp:docPr id="1234989733" name="Picture 123498973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627" w:type="dxa"/>
          </w:tcPr>
          <w:p w14:paraId="59D025D5" w14:textId="77777777" w:rsidR="00D85C1A" w:rsidRPr="00777E15" w:rsidRDefault="00D85C1A" w:rsidP="00B84EC4">
            <w:pPr>
              <w:spacing w:line="240" w:lineRule="auto"/>
              <w:jc w:val="center"/>
              <w:rPr>
                <w:rFonts w:cstheme="minorHAnsi"/>
                <w:sz w:val="20"/>
                <w:szCs w:val="20"/>
              </w:rPr>
            </w:pPr>
            <w:r w:rsidRPr="0038572E">
              <w:fldChar w:fldCharType="begin"/>
            </w:r>
            <w:r w:rsidRPr="0038572E">
              <w:instrText xml:space="preserve"> INCLUDEPICTURE "/Users/noeljacobs/Library/Group Containers/UBF8T346G9.ms/WebArchiveCopyPasteTempFiles/com.microsoft.Word/black-check-mark-icon-tick-symbol-in-black-color-illustration-for-web-mobile-and-concept-design-free-vector.jpg" \* MERGEFORMATINET </w:instrText>
            </w:r>
            <w:r w:rsidRPr="0038572E">
              <w:fldChar w:fldCharType="separate"/>
            </w:r>
            <w:r w:rsidRPr="0038572E">
              <w:rPr>
                <w:noProof/>
              </w:rPr>
              <w:drawing>
                <wp:inline distT="0" distB="0" distL="0" distR="0" wp14:anchorId="16682DD4" wp14:editId="35A6F540">
                  <wp:extent cx="224852" cy="224852"/>
                  <wp:effectExtent l="0" t="0" r="3810" b="3810"/>
                  <wp:docPr id="222967986" name="Picture 22296798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rsidRPr="0038572E">
              <w:fldChar w:fldCharType="end"/>
            </w:r>
          </w:p>
        </w:tc>
        <w:tc>
          <w:tcPr>
            <w:tcW w:w="2473" w:type="dxa"/>
          </w:tcPr>
          <w:p w14:paraId="214849DA"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4D9CF05E" w14:textId="77777777" w:rsidTr="00A50533">
        <w:tc>
          <w:tcPr>
            <w:tcW w:w="4248" w:type="dxa"/>
          </w:tcPr>
          <w:p w14:paraId="2F66D633"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Regional Project Coordinator</w:t>
            </w:r>
          </w:p>
        </w:tc>
        <w:tc>
          <w:tcPr>
            <w:tcW w:w="1701" w:type="dxa"/>
          </w:tcPr>
          <w:p w14:paraId="17341FE5" w14:textId="77777777" w:rsidR="00D85C1A" w:rsidRPr="00777E15" w:rsidRDefault="00D85C1A" w:rsidP="00B84EC4">
            <w:pPr>
              <w:spacing w:line="240" w:lineRule="auto"/>
              <w:jc w:val="center"/>
              <w:rPr>
                <w:rFonts w:cstheme="minorHAnsi"/>
                <w:sz w:val="20"/>
                <w:szCs w:val="20"/>
              </w:rPr>
            </w:pPr>
          </w:p>
        </w:tc>
        <w:tc>
          <w:tcPr>
            <w:tcW w:w="1417" w:type="dxa"/>
          </w:tcPr>
          <w:p w14:paraId="45B864F7" w14:textId="77777777" w:rsidR="00D85C1A" w:rsidRPr="00777E15" w:rsidRDefault="00D85C1A" w:rsidP="00B84EC4">
            <w:pPr>
              <w:spacing w:line="240" w:lineRule="auto"/>
              <w:jc w:val="center"/>
              <w:rPr>
                <w:rFonts w:cstheme="minorHAnsi"/>
                <w:sz w:val="20"/>
                <w:szCs w:val="20"/>
              </w:rPr>
            </w:pPr>
          </w:p>
        </w:tc>
        <w:tc>
          <w:tcPr>
            <w:tcW w:w="1418" w:type="dxa"/>
          </w:tcPr>
          <w:p w14:paraId="4E062A3A" w14:textId="77777777" w:rsidR="00D85C1A" w:rsidRPr="00777E15" w:rsidRDefault="00D85C1A" w:rsidP="00B84EC4">
            <w:pPr>
              <w:spacing w:line="240" w:lineRule="auto"/>
              <w:jc w:val="center"/>
              <w:rPr>
                <w:rFonts w:cstheme="minorHAnsi"/>
                <w:sz w:val="20"/>
                <w:szCs w:val="20"/>
              </w:rPr>
            </w:pPr>
            <w:r>
              <w:rPr>
                <w:rFonts w:cstheme="minorHAnsi"/>
                <w:sz w:val="20"/>
                <w:szCs w:val="20"/>
              </w:rPr>
              <w:t>60,000</w:t>
            </w:r>
          </w:p>
        </w:tc>
        <w:tc>
          <w:tcPr>
            <w:tcW w:w="709" w:type="dxa"/>
            <w:vAlign w:val="center"/>
          </w:tcPr>
          <w:p w14:paraId="5D8ECC62"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87D5C0D" wp14:editId="694C7810">
                  <wp:extent cx="224852" cy="224852"/>
                  <wp:effectExtent l="0" t="0" r="3810" b="3810"/>
                  <wp:docPr id="2115277209" name="Picture 2115277209"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708" w:type="dxa"/>
            <w:vAlign w:val="center"/>
          </w:tcPr>
          <w:p w14:paraId="4A43B939"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195269F5" wp14:editId="1424F80B">
                  <wp:extent cx="224852" cy="224852"/>
                  <wp:effectExtent l="0" t="0" r="3810" b="3810"/>
                  <wp:docPr id="271736887" name="Picture 271736887"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649" w:type="dxa"/>
            <w:vAlign w:val="center"/>
          </w:tcPr>
          <w:p w14:paraId="23258F95"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64FF1136" wp14:editId="594055B5">
                  <wp:extent cx="224852" cy="224852"/>
                  <wp:effectExtent l="0" t="0" r="3810" b="3810"/>
                  <wp:docPr id="760923500" name="Picture 76092350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627" w:type="dxa"/>
            <w:vAlign w:val="center"/>
          </w:tcPr>
          <w:p w14:paraId="730212BB"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5BEED688" wp14:editId="4590A615">
                  <wp:extent cx="224852" cy="224852"/>
                  <wp:effectExtent l="0" t="0" r="3810" b="3810"/>
                  <wp:docPr id="920420080" name="Picture 92042008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473" w:type="dxa"/>
          </w:tcPr>
          <w:p w14:paraId="31957457"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719832CB" w14:textId="77777777" w:rsidTr="00A50533">
        <w:tc>
          <w:tcPr>
            <w:tcW w:w="4248" w:type="dxa"/>
          </w:tcPr>
          <w:p w14:paraId="18BE19EC"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Marine Spatial Planning Specialist</w:t>
            </w:r>
          </w:p>
        </w:tc>
        <w:tc>
          <w:tcPr>
            <w:tcW w:w="1701" w:type="dxa"/>
          </w:tcPr>
          <w:p w14:paraId="4FF5290F" w14:textId="77777777" w:rsidR="00D85C1A" w:rsidRPr="00777E15" w:rsidRDefault="00D85C1A" w:rsidP="00B84EC4">
            <w:pPr>
              <w:spacing w:line="240" w:lineRule="auto"/>
              <w:jc w:val="center"/>
              <w:rPr>
                <w:rFonts w:cstheme="minorHAnsi"/>
                <w:sz w:val="20"/>
                <w:szCs w:val="20"/>
              </w:rPr>
            </w:pPr>
            <w:r>
              <w:rPr>
                <w:rFonts w:cstheme="minorHAnsi"/>
                <w:sz w:val="20"/>
                <w:szCs w:val="20"/>
              </w:rPr>
              <w:t>48,000</w:t>
            </w:r>
          </w:p>
        </w:tc>
        <w:tc>
          <w:tcPr>
            <w:tcW w:w="1417" w:type="dxa"/>
          </w:tcPr>
          <w:p w14:paraId="0B34F261" w14:textId="77777777" w:rsidR="00D85C1A" w:rsidRPr="00777E15" w:rsidRDefault="00D85C1A" w:rsidP="00B84EC4">
            <w:pPr>
              <w:spacing w:line="240" w:lineRule="auto"/>
              <w:jc w:val="center"/>
              <w:rPr>
                <w:rFonts w:cstheme="minorHAnsi"/>
                <w:sz w:val="20"/>
                <w:szCs w:val="20"/>
              </w:rPr>
            </w:pPr>
          </w:p>
        </w:tc>
        <w:tc>
          <w:tcPr>
            <w:tcW w:w="1418" w:type="dxa"/>
          </w:tcPr>
          <w:p w14:paraId="0943231F" w14:textId="77777777" w:rsidR="00D85C1A" w:rsidRPr="00777E15" w:rsidRDefault="00D85C1A" w:rsidP="00B84EC4">
            <w:pPr>
              <w:spacing w:line="240" w:lineRule="auto"/>
              <w:jc w:val="center"/>
              <w:rPr>
                <w:rFonts w:cstheme="minorHAnsi"/>
                <w:sz w:val="20"/>
                <w:szCs w:val="20"/>
              </w:rPr>
            </w:pPr>
          </w:p>
        </w:tc>
        <w:tc>
          <w:tcPr>
            <w:tcW w:w="709" w:type="dxa"/>
            <w:vAlign w:val="center"/>
          </w:tcPr>
          <w:p w14:paraId="6FA7125B"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13B91D2E" wp14:editId="28D319C7">
                  <wp:extent cx="224852" cy="224852"/>
                  <wp:effectExtent l="0" t="0" r="3810" b="3810"/>
                  <wp:docPr id="514262714" name="Picture 51426271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708" w:type="dxa"/>
            <w:vAlign w:val="center"/>
          </w:tcPr>
          <w:p w14:paraId="777832CD"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3F5FAF0" wp14:editId="38943572">
                  <wp:extent cx="224852" cy="224852"/>
                  <wp:effectExtent l="0" t="0" r="3810" b="3810"/>
                  <wp:docPr id="2072775196" name="Picture 2072775196"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649" w:type="dxa"/>
            <w:vAlign w:val="center"/>
          </w:tcPr>
          <w:p w14:paraId="5941EB84"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14BCE9A7" wp14:editId="248FB80B">
                  <wp:extent cx="224852" cy="224852"/>
                  <wp:effectExtent l="0" t="0" r="3810" b="3810"/>
                  <wp:docPr id="1465124994" name="Picture 146512499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627" w:type="dxa"/>
            <w:vAlign w:val="center"/>
          </w:tcPr>
          <w:p w14:paraId="50F50955"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288162B4" wp14:editId="286E250A">
                  <wp:extent cx="224852" cy="224852"/>
                  <wp:effectExtent l="0" t="0" r="3810" b="3810"/>
                  <wp:docPr id="1996357390" name="Picture 199635739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473" w:type="dxa"/>
          </w:tcPr>
          <w:p w14:paraId="6373EEAC"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1A1FAA1B" w14:textId="77777777" w:rsidTr="00A50533">
        <w:tc>
          <w:tcPr>
            <w:tcW w:w="4248" w:type="dxa"/>
          </w:tcPr>
          <w:p w14:paraId="76E18EAD" w14:textId="77777777" w:rsidR="00D85C1A" w:rsidRPr="00265A61" w:rsidRDefault="00D85C1A" w:rsidP="00B84EC4">
            <w:pPr>
              <w:spacing w:line="240" w:lineRule="auto"/>
              <w:jc w:val="both"/>
              <w:rPr>
                <w:rFonts w:cstheme="minorHAnsi"/>
                <w:sz w:val="20"/>
                <w:szCs w:val="20"/>
              </w:rPr>
            </w:pPr>
            <w:r w:rsidRPr="00265A61">
              <w:rPr>
                <w:rFonts w:eastAsia="Times New Roman" w:cstheme="minorHAnsi"/>
                <w:sz w:val="20"/>
                <w:szCs w:val="20"/>
                <w:lang w:val="en-US" w:eastAsia="x-none"/>
              </w:rPr>
              <w:t>Seafood Value Chain Specialist</w:t>
            </w:r>
          </w:p>
        </w:tc>
        <w:tc>
          <w:tcPr>
            <w:tcW w:w="1701" w:type="dxa"/>
          </w:tcPr>
          <w:p w14:paraId="462B89A5" w14:textId="77777777" w:rsidR="00D85C1A" w:rsidRPr="00777E15" w:rsidRDefault="00D85C1A" w:rsidP="00B84EC4">
            <w:pPr>
              <w:spacing w:line="240" w:lineRule="auto"/>
              <w:jc w:val="center"/>
              <w:rPr>
                <w:rFonts w:cstheme="minorHAnsi"/>
                <w:sz w:val="20"/>
                <w:szCs w:val="20"/>
              </w:rPr>
            </w:pPr>
            <w:r>
              <w:rPr>
                <w:rFonts w:cstheme="minorHAnsi"/>
                <w:sz w:val="20"/>
                <w:szCs w:val="20"/>
              </w:rPr>
              <w:t>48,000</w:t>
            </w:r>
          </w:p>
        </w:tc>
        <w:tc>
          <w:tcPr>
            <w:tcW w:w="1417" w:type="dxa"/>
          </w:tcPr>
          <w:p w14:paraId="0F4C5018" w14:textId="77777777" w:rsidR="00D85C1A" w:rsidRPr="00777E15" w:rsidRDefault="00D85C1A" w:rsidP="00B84EC4">
            <w:pPr>
              <w:spacing w:line="240" w:lineRule="auto"/>
              <w:jc w:val="center"/>
              <w:rPr>
                <w:rFonts w:cstheme="minorHAnsi"/>
                <w:sz w:val="20"/>
                <w:szCs w:val="20"/>
              </w:rPr>
            </w:pPr>
          </w:p>
        </w:tc>
        <w:tc>
          <w:tcPr>
            <w:tcW w:w="1418" w:type="dxa"/>
          </w:tcPr>
          <w:p w14:paraId="7DA95154" w14:textId="77777777" w:rsidR="00D85C1A" w:rsidRPr="00777E15" w:rsidRDefault="00D85C1A" w:rsidP="00B84EC4">
            <w:pPr>
              <w:spacing w:line="240" w:lineRule="auto"/>
              <w:jc w:val="center"/>
              <w:rPr>
                <w:rFonts w:cstheme="minorHAnsi"/>
                <w:sz w:val="20"/>
                <w:szCs w:val="20"/>
              </w:rPr>
            </w:pPr>
          </w:p>
        </w:tc>
        <w:tc>
          <w:tcPr>
            <w:tcW w:w="709" w:type="dxa"/>
            <w:vAlign w:val="center"/>
          </w:tcPr>
          <w:p w14:paraId="63A1EE96"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DD8BB44" wp14:editId="1B690EEC">
                  <wp:extent cx="224852" cy="224852"/>
                  <wp:effectExtent l="0" t="0" r="3810" b="3810"/>
                  <wp:docPr id="1950469184" name="Picture 1950469184"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708" w:type="dxa"/>
            <w:vAlign w:val="center"/>
          </w:tcPr>
          <w:p w14:paraId="564AE00F"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06E7FC22" wp14:editId="11C05AD3">
                  <wp:extent cx="224852" cy="224852"/>
                  <wp:effectExtent l="0" t="0" r="3810" b="3810"/>
                  <wp:docPr id="616445063" name="Picture 61644506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649" w:type="dxa"/>
            <w:vAlign w:val="center"/>
          </w:tcPr>
          <w:p w14:paraId="11828B0D"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4B26E3FB" wp14:editId="6B074A75">
                  <wp:extent cx="224852" cy="224852"/>
                  <wp:effectExtent l="0" t="0" r="3810" b="3810"/>
                  <wp:docPr id="1059714550" name="Picture 105971455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627" w:type="dxa"/>
            <w:vAlign w:val="center"/>
          </w:tcPr>
          <w:p w14:paraId="581D1EE7" w14:textId="77777777" w:rsidR="00D85C1A" w:rsidRPr="00777E15" w:rsidRDefault="00D85C1A" w:rsidP="00B84EC4">
            <w:pPr>
              <w:spacing w:line="240" w:lineRule="auto"/>
              <w:jc w:val="center"/>
              <w:rPr>
                <w:rFonts w:cstheme="minorHAnsi"/>
                <w:sz w:val="20"/>
                <w:szCs w:val="20"/>
              </w:rPr>
            </w:pPr>
            <w:r>
              <w:fldChar w:fldCharType="begin"/>
            </w:r>
            <w:r>
              <w:instrText xml:space="preserve"> INCLUDEPICTURE "/Users/noeljacobs/Library/Group Containers/UBF8T346G9.ms/WebArchiveCopyPasteTempFiles/com.microsoft.Word/black-check-mark-icon-tick-symbol-in-black-color-illustration-for-web-mobile-and-concept-design-free-vector.jpg" \* MERGEFORMATINET </w:instrText>
            </w:r>
            <w:r>
              <w:fldChar w:fldCharType="separate"/>
            </w:r>
            <w:r>
              <w:rPr>
                <w:noProof/>
              </w:rPr>
              <w:drawing>
                <wp:inline distT="0" distB="0" distL="0" distR="0" wp14:anchorId="0BE1C83D" wp14:editId="20C61B05">
                  <wp:extent cx="224852" cy="224852"/>
                  <wp:effectExtent l="0" t="0" r="3810" b="3810"/>
                  <wp:docPr id="1419572540" name="Picture 1419572540"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Mark Vector Art, Icons, and Graphics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25" cy="240425"/>
                          </a:xfrm>
                          <a:prstGeom prst="rect">
                            <a:avLst/>
                          </a:prstGeom>
                          <a:noFill/>
                          <a:ln>
                            <a:noFill/>
                          </a:ln>
                        </pic:spPr>
                      </pic:pic>
                    </a:graphicData>
                  </a:graphic>
                </wp:inline>
              </w:drawing>
            </w:r>
            <w:r>
              <w:fldChar w:fldCharType="end"/>
            </w:r>
          </w:p>
        </w:tc>
        <w:tc>
          <w:tcPr>
            <w:tcW w:w="2473" w:type="dxa"/>
          </w:tcPr>
          <w:p w14:paraId="7037720F" w14:textId="77777777" w:rsidR="00D85C1A" w:rsidRPr="003F0C2B" w:rsidRDefault="00D85C1A" w:rsidP="00B84EC4">
            <w:pPr>
              <w:spacing w:line="240" w:lineRule="auto"/>
              <w:jc w:val="both"/>
              <w:rPr>
                <w:rFonts w:cstheme="minorHAnsi"/>
                <w:sz w:val="20"/>
                <w:szCs w:val="20"/>
              </w:rPr>
            </w:pPr>
            <w:r w:rsidRPr="003F0C2B">
              <w:rPr>
                <w:rFonts w:eastAsia="Times New Roman" w:cstheme="minorHAnsi"/>
                <w:sz w:val="20"/>
                <w:szCs w:val="20"/>
                <w:lang w:val="en-US" w:eastAsia="x-none"/>
              </w:rPr>
              <w:t>CRFM</w:t>
            </w:r>
          </w:p>
        </w:tc>
      </w:tr>
      <w:tr w:rsidR="00D85C1A" w14:paraId="24656E2A" w14:textId="77777777" w:rsidTr="00A50533">
        <w:tc>
          <w:tcPr>
            <w:tcW w:w="4248" w:type="dxa"/>
          </w:tcPr>
          <w:p w14:paraId="4BCD7CA3" w14:textId="77777777" w:rsidR="00D85C1A" w:rsidRPr="00777E15" w:rsidRDefault="00D85C1A" w:rsidP="00B84EC4">
            <w:pPr>
              <w:spacing w:line="240" w:lineRule="auto"/>
              <w:jc w:val="right"/>
              <w:rPr>
                <w:rFonts w:cstheme="minorHAnsi"/>
                <w:sz w:val="20"/>
                <w:szCs w:val="20"/>
              </w:rPr>
            </w:pPr>
            <w:r w:rsidRPr="00B34922">
              <w:rPr>
                <w:b/>
                <w:bCs/>
              </w:rPr>
              <w:t>Sub-Total</w:t>
            </w:r>
          </w:p>
        </w:tc>
        <w:tc>
          <w:tcPr>
            <w:tcW w:w="4536" w:type="dxa"/>
            <w:gridSpan w:val="3"/>
          </w:tcPr>
          <w:p w14:paraId="25336736" w14:textId="77777777" w:rsidR="00D85C1A" w:rsidRPr="00777E15" w:rsidRDefault="00D85C1A" w:rsidP="00B84EC4">
            <w:pPr>
              <w:spacing w:line="240" w:lineRule="auto"/>
              <w:jc w:val="center"/>
              <w:rPr>
                <w:rFonts w:cstheme="minorHAnsi"/>
                <w:sz w:val="20"/>
                <w:szCs w:val="20"/>
              </w:rPr>
            </w:pPr>
            <w:r w:rsidRPr="00B34922">
              <w:rPr>
                <w:rFonts w:cstheme="minorHAnsi"/>
                <w:b/>
                <w:bCs/>
                <w:sz w:val="20"/>
                <w:szCs w:val="20"/>
              </w:rPr>
              <w:t>$</w:t>
            </w:r>
            <w:r>
              <w:rPr>
                <w:rFonts w:cstheme="minorHAnsi"/>
                <w:b/>
                <w:bCs/>
                <w:sz w:val="20"/>
                <w:szCs w:val="20"/>
              </w:rPr>
              <w:t>360</w:t>
            </w:r>
            <w:r w:rsidRPr="00B34922">
              <w:rPr>
                <w:rFonts w:cstheme="minorHAnsi"/>
                <w:b/>
                <w:bCs/>
                <w:sz w:val="20"/>
                <w:szCs w:val="20"/>
              </w:rPr>
              <w:t>,00</w:t>
            </w:r>
            <w:r>
              <w:rPr>
                <w:rFonts w:cstheme="minorHAnsi"/>
                <w:b/>
                <w:bCs/>
                <w:sz w:val="20"/>
                <w:szCs w:val="20"/>
              </w:rPr>
              <w:t>2</w:t>
            </w:r>
          </w:p>
        </w:tc>
        <w:tc>
          <w:tcPr>
            <w:tcW w:w="709" w:type="dxa"/>
          </w:tcPr>
          <w:p w14:paraId="400B4EF8" w14:textId="77777777" w:rsidR="00D85C1A" w:rsidRPr="00777E15" w:rsidRDefault="00D85C1A" w:rsidP="00B84EC4">
            <w:pPr>
              <w:spacing w:line="240" w:lineRule="auto"/>
              <w:jc w:val="center"/>
              <w:rPr>
                <w:rFonts w:cstheme="minorHAnsi"/>
                <w:sz w:val="20"/>
                <w:szCs w:val="20"/>
              </w:rPr>
            </w:pPr>
          </w:p>
        </w:tc>
        <w:tc>
          <w:tcPr>
            <w:tcW w:w="708" w:type="dxa"/>
          </w:tcPr>
          <w:p w14:paraId="0CE15D75" w14:textId="77777777" w:rsidR="00D85C1A" w:rsidRPr="00777E15" w:rsidRDefault="00D85C1A" w:rsidP="00B84EC4">
            <w:pPr>
              <w:spacing w:line="240" w:lineRule="auto"/>
              <w:jc w:val="center"/>
              <w:rPr>
                <w:rFonts w:cstheme="minorHAnsi"/>
                <w:sz w:val="20"/>
                <w:szCs w:val="20"/>
              </w:rPr>
            </w:pPr>
          </w:p>
        </w:tc>
        <w:tc>
          <w:tcPr>
            <w:tcW w:w="649" w:type="dxa"/>
          </w:tcPr>
          <w:p w14:paraId="3CCB116B" w14:textId="77777777" w:rsidR="00D85C1A" w:rsidRPr="00777E15" w:rsidRDefault="00D85C1A" w:rsidP="00B84EC4">
            <w:pPr>
              <w:spacing w:line="240" w:lineRule="auto"/>
              <w:jc w:val="center"/>
              <w:rPr>
                <w:rFonts w:cstheme="minorHAnsi"/>
                <w:sz w:val="20"/>
                <w:szCs w:val="20"/>
              </w:rPr>
            </w:pPr>
          </w:p>
        </w:tc>
        <w:tc>
          <w:tcPr>
            <w:tcW w:w="627" w:type="dxa"/>
          </w:tcPr>
          <w:p w14:paraId="55680D63" w14:textId="77777777" w:rsidR="00D85C1A" w:rsidRPr="00777E15" w:rsidRDefault="00D85C1A" w:rsidP="00B84EC4">
            <w:pPr>
              <w:spacing w:line="240" w:lineRule="auto"/>
              <w:jc w:val="center"/>
              <w:rPr>
                <w:rFonts w:cstheme="minorHAnsi"/>
                <w:sz w:val="20"/>
                <w:szCs w:val="20"/>
              </w:rPr>
            </w:pPr>
          </w:p>
        </w:tc>
        <w:tc>
          <w:tcPr>
            <w:tcW w:w="2473" w:type="dxa"/>
          </w:tcPr>
          <w:p w14:paraId="13D66ECD" w14:textId="77777777" w:rsidR="00D85C1A" w:rsidRPr="00777E15" w:rsidRDefault="00D85C1A" w:rsidP="00B84EC4">
            <w:pPr>
              <w:spacing w:line="240" w:lineRule="auto"/>
              <w:jc w:val="both"/>
              <w:rPr>
                <w:rFonts w:cstheme="minorHAnsi"/>
                <w:sz w:val="20"/>
                <w:szCs w:val="20"/>
              </w:rPr>
            </w:pPr>
          </w:p>
        </w:tc>
      </w:tr>
      <w:tr w:rsidR="00D85C1A" w14:paraId="583EBC35" w14:textId="77777777" w:rsidTr="00A50533">
        <w:tc>
          <w:tcPr>
            <w:tcW w:w="4248" w:type="dxa"/>
          </w:tcPr>
          <w:p w14:paraId="624003DE" w14:textId="77777777" w:rsidR="00D85C1A" w:rsidRPr="00777E15" w:rsidRDefault="00D85C1A" w:rsidP="00B84EC4">
            <w:pPr>
              <w:spacing w:line="240" w:lineRule="auto"/>
              <w:jc w:val="both"/>
              <w:rPr>
                <w:rFonts w:cstheme="minorHAnsi"/>
                <w:sz w:val="20"/>
                <w:szCs w:val="20"/>
              </w:rPr>
            </w:pPr>
          </w:p>
        </w:tc>
        <w:tc>
          <w:tcPr>
            <w:tcW w:w="1701" w:type="dxa"/>
          </w:tcPr>
          <w:p w14:paraId="4CE147D8" w14:textId="77777777" w:rsidR="00D85C1A" w:rsidRPr="00777E15" w:rsidRDefault="00D85C1A" w:rsidP="00B84EC4">
            <w:pPr>
              <w:spacing w:line="240" w:lineRule="auto"/>
              <w:jc w:val="center"/>
              <w:rPr>
                <w:rFonts w:cstheme="minorHAnsi"/>
                <w:sz w:val="20"/>
                <w:szCs w:val="20"/>
              </w:rPr>
            </w:pPr>
          </w:p>
        </w:tc>
        <w:tc>
          <w:tcPr>
            <w:tcW w:w="1417" w:type="dxa"/>
          </w:tcPr>
          <w:p w14:paraId="798E0E65" w14:textId="77777777" w:rsidR="00D85C1A" w:rsidRPr="00777E15" w:rsidRDefault="00D85C1A" w:rsidP="00B84EC4">
            <w:pPr>
              <w:spacing w:line="240" w:lineRule="auto"/>
              <w:jc w:val="center"/>
              <w:rPr>
                <w:rFonts w:cstheme="minorHAnsi"/>
                <w:sz w:val="20"/>
                <w:szCs w:val="20"/>
              </w:rPr>
            </w:pPr>
          </w:p>
        </w:tc>
        <w:tc>
          <w:tcPr>
            <w:tcW w:w="1418" w:type="dxa"/>
          </w:tcPr>
          <w:p w14:paraId="59CB2C3B" w14:textId="77777777" w:rsidR="00D85C1A" w:rsidRPr="00777E15" w:rsidRDefault="00D85C1A" w:rsidP="00B84EC4">
            <w:pPr>
              <w:spacing w:line="240" w:lineRule="auto"/>
              <w:jc w:val="center"/>
              <w:rPr>
                <w:rFonts w:cstheme="minorHAnsi"/>
                <w:sz w:val="20"/>
                <w:szCs w:val="20"/>
              </w:rPr>
            </w:pPr>
          </w:p>
        </w:tc>
        <w:tc>
          <w:tcPr>
            <w:tcW w:w="709" w:type="dxa"/>
          </w:tcPr>
          <w:p w14:paraId="626CB0DE" w14:textId="77777777" w:rsidR="00D85C1A" w:rsidRPr="00777E15" w:rsidRDefault="00D85C1A" w:rsidP="00B84EC4">
            <w:pPr>
              <w:spacing w:line="240" w:lineRule="auto"/>
              <w:jc w:val="center"/>
              <w:rPr>
                <w:rFonts w:cstheme="minorHAnsi"/>
                <w:sz w:val="20"/>
                <w:szCs w:val="20"/>
              </w:rPr>
            </w:pPr>
          </w:p>
        </w:tc>
        <w:tc>
          <w:tcPr>
            <w:tcW w:w="708" w:type="dxa"/>
          </w:tcPr>
          <w:p w14:paraId="7ECA21E4" w14:textId="77777777" w:rsidR="00D85C1A" w:rsidRPr="00777E15" w:rsidRDefault="00D85C1A" w:rsidP="00B84EC4">
            <w:pPr>
              <w:spacing w:line="240" w:lineRule="auto"/>
              <w:jc w:val="center"/>
              <w:rPr>
                <w:rFonts w:cstheme="minorHAnsi"/>
                <w:sz w:val="20"/>
                <w:szCs w:val="20"/>
              </w:rPr>
            </w:pPr>
          </w:p>
        </w:tc>
        <w:tc>
          <w:tcPr>
            <w:tcW w:w="649" w:type="dxa"/>
          </w:tcPr>
          <w:p w14:paraId="2B832197" w14:textId="77777777" w:rsidR="00D85C1A" w:rsidRPr="00777E15" w:rsidRDefault="00D85C1A" w:rsidP="00B84EC4">
            <w:pPr>
              <w:spacing w:line="240" w:lineRule="auto"/>
              <w:jc w:val="center"/>
              <w:rPr>
                <w:rFonts w:cstheme="minorHAnsi"/>
                <w:sz w:val="20"/>
                <w:szCs w:val="20"/>
              </w:rPr>
            </w:pPr>
          </w:p>
        </w:tc>
        <w:tc>
          <w:tcPr>
            <w:tcW w:w="627" w:type="dxa"/>
          </w:tcPr>
          <w:p w14:paraId="60AC57C6" w14:textId="77777777" w:rsidR="00D85C1A" w:rsidRPr="00777E15" w:rsidRDefault="00D85C1A" w:rsidP="00B84EC4">
            <w:pPr>
              <w:spacing w:line="240" w:lineRule="auto"/>
              <w:jc w:val="center"/>
              <w:rPr>
                <w:rFonts w:cstheme="minorHAnsi"/>
                <w:sz w:val="20"/>
                <w:szCs w:val="20"/>
              </w:rPr>
            </w:pPr>
          </w:p>
        </w:tc>
        <w:tc>
          <w:tcPr>
            <w:tcW w:w="2473" w:type="dxa"/>
          </w:tcPr>
          <w:p w14:paraId="4EB0306E" w14:textId="77777777" w:rsidR="00D85C1A" w:rsidRPr="00777E15" w:rsidRDefault="00D85C1A" w:rsidP="00B84EC4">
            <w:pPr>
              <w:spacing w:line="240" w:lineRule="auto"/>
              <w:jc w:val="both"/>
              <w:rPr>
                <w:rFonts w:cstheme="minorHAnsi"/>
                <w:sz w:val="20"/>
                <w:szCs w:val="20"/>
              </w:rPr>
            </w:pPr>
          </w:p>
        </w:tc>
      </w:tr>
      <w:tr w:rsidR="00D85C1A" w14:paraId="03E8E907" w14:textId="77777777" w:rsidTr="00A50533">
        <w:tc>
          <w:tcPr>
            <w:tcW w:w="4248" w:type="dxa"/>
            <w:shd w:val="clear" w:color="auto" w:fill="B4C6E7" w:themeFill="accent1" w:themeFillTint="66"/>
          </w:tcPr>
          <w:p w14:paraId="79C72BB2" w14:textId="77777777" w:rsidR="00D85C1A" w:rsidRPr="00633214" w:rsidRDefault="00D85C1A" w:rsidP="00B84EC4">
            <w:pPr>
              <w:spacing w:line="240" w:lineRule="auto"/>
              <w:jc w:val="both"/>
              <w:rPr>
                <w:rFonts w:cstheme="minorHAnsi"/>
                <w:b/>
                <w:bCs/>
                <w:sz w:val="24"/>
                <w:szCs w:val="24"/>
              </w:rPr>
            </w:pPr>
            <w:r w:rsidRPr="00633214">
              <w:rPr>
                <w:rFonts w:cstheme="minorHAnsi"/>
                <w:b/>
                <w:bCs/>
                <w:sz w:val="24"/>
                <w:szCs w:val="24"/>
              </w:rPr>
              <w:t>Total Budget for PY1</w:t>
            </w:r>
          </w:p>
        </w:tc>
        <w:tc>
          <w:tcPr>
            <w:tcW w:w="4536" w:type="dxa"/>
            <w:gridSpan w:val="3"/>
            <w:shd w:val="clear" w:color="auto" w:fill="B4C6E7" w:themeFill="accent1" w:themeFillTint="66"/>
          </w:tcPr>
          <w:p w14:paraId="68E441D3" w14:textId="77777777" w:rsidR="00D85C1A" w:rsidRPr="00633214" w:rsidRDefault="00D85C1A" w:rsidP="00B84EC4">
            <w:pPr>
              <w:spacing w:line="240" w:lineRule="auto"/>
              <w:jc w:val="center"/>
              <w:rPr>
                <w:rFonts w:cstheme="minorHAnsi"/>
                <w:b/>
                <w:bCs/>
                <w:sz w:val="24"/>
                <w:szCs w:val="24"/>
              </w:rPr>
            </w:pPr>
            <w:r>
              <w:rPr>
                <w:rFonts w:cstheme="minorHAnsi"/>
                <w:b/>
                <w:bCs/>
              </w:rPr>
              <w:t>US$1,211,002</w:t>
            </w:r>
          </w:p>
        </w:tc>
        <w:tc>
          <w:tcPr>
            <w:tcW w:w="709" w:type="dxa"/>
          </w:tcPr>
          <w:p w14:paraId="17BE26BA" w14:textId="77777777" w:rsidR="00D85C1A" w:rsidRPr="00777E15" w:rsidRDefault="00D85C1A" w:rsidP="00B84EC4">
            <w:pPr>
              <w:spacing w:line="240" w:lineRule="auto"/>
              <w:jc w:val="center"/>
              <w:rPr>
                <w:rFonts w:cstheme="minorHAnsi"/>
                <w:sz w:val="20"/>
                <w:szCs w:val="20"/>
              </w:rPr>
            </w:pPr>
          </w:p>
        </w:tc>
        <w:tc>
          <w:tcPr>
            <w:tcW w:w="708" w:type="dxa"/>
          </w:tcPr>
          <w:p w14:paraId="74E076B3" w14:textId="77777777" w:rsidR="00D85C1A" w:rsidRPr="00777E15" w:rsidRDefault="00D85C1A" w:rsidP="00B84EC4">
            <w:pPr>
              <w:spacing w:line="240" w:lineRule="auto"/>
              <w:jc w:val="center"/>
              <w:rPr>
                <w:rFonts w:cstheme="minorHAnsi"/>
                <w:sz w:val="20"/>
                <w:szCs w:val="20"/>
              </w:rPr>
            </w:pPr>
          </w:p>
        </w:tc>
        <w:tc>
          <w:tcPr>
            <w:tcW w:w="649" w:type="dxa"/>
          </w:tcPr>
          <w:p w14:paraId="623695A7" w14:textId="77777777" w:rsidR="00D85C1A" w:rsidRPr="00777E15" w:rsidRDefault="00D85C1A" w:rsidP="00B84EC4">
            <w:pPr>
              <w:spacing w:line="240" w:lineRule="auto"/>
              <w:jc w:val="center"/>
              <w:rPr>
                <w:rFonts w:cstheme="minorHAnsi"/>
                <w:sz w:val="20"/>
                <w:szCs w:val="20"/>
              </w:rPr>
            </w:pPr>
          </w:p>
        </w:tc>
        <w:tc>
          <w:tcPr>
            <w:tcW w:w="627" w:type="dxa"/>
          </w:tcPr>
          <w:p w14:paraId="631825C5" w14:textId="77777777" w:rsidR="00D85C1A" w:rsidRPr="00777E15" w:rsidRDefault="00D85C1A" w:rsidP="00B84EC4">
            <w:pPr>
              <w:spacing w:line="240" w:lineRule="auto"/>
              <w:jc w:val="center"/>
              <w:rPr>
                <w:rFonts w:cstheme="minorHAnsi"/>
                <w:sz w:val="20"/>
                <w:szCs w:val="20"/>
              </w:rPr>
            </w:pPr>
          </w:p>
        </w:tc>
        <w:tc>
          <w:tcPr>
            <w:tcW w:w="2473" w:type="dxa"/>
          </w:tcPr>
          <w:p w14:paraId="306DEB4E" w14:textId="77777777" w:rsidR="00D85C1A" w:rsidRPr="00777E15" w:rsidRDefault="00D85C1A" w:rsidP="00B84EC4">
            <w:pPr>
              <w:spacing w:line="240" w:lineRule="auto"/>
              <w:jc w:val="both"/>
              <w:rPr>
                <w:rFonts w:cstheme="minorHAnsi"/>
                <w:sz w:val="20"/>
                <w:szCs w:val="20"/>
              </w:rPr>
            </w:pPr>
          </w:p>
        </w:tc>
      </w:tr>
    </w:tbl>
    <w:p w14:paraId="6D9F7B56" w14:textId="77777777" w:rsidR="00FB0B99" w:rsidRDefault="00FB0B99" w:rsidP="00FB0B99">
      <w:pPr>
        <w:jc w:val="center"/>
        <w:rPr>
          <w:rFonts w:eastAsia="Times New Roman" w:cstheme="minorHAnsi"/>
          <w:sz w:val="24"/>
          <w:szCs w:val="24"/>
          <w:u w:val="single"/>
          <w:lang w:val="en-US" w:eastAsia="x-none"/>
        </w:rPr>
      </w:pPr>
    </w:p>
    <w:p w14:paraId="0EAE11B3" w14:textId="3AE28AA0" w:rsidR="00A2001A" w:rsidRPr="00A2001A" w:rsidRDefault="00A2001A" w:rsidP="003D2780">
      <w:pPr>
        <w:pStyle w:val="Heading1"/>
        <w:rPr>
          <w:rFonts w:eastAsia="Times New Roman"/>
          <w:lang w:val="en-US"/>
        </w:rPr>
      </w:pPr>
      <w:bookmarkStart w:id="12" w:name="_Toc146126010"/>
      <w:r w:rsidRPr="00A2001A">
        <w:rPr>
          <w:rFonts w:eastAsia="Times New Roman"/>
          <w:lang w:val="en-US"/>
        </w:rPr>
        <w:lastRenderedPageBreak/>
        <w:t>Annex 2.   2023-2024 Project Procurement Plan</w:t>
      </w:r>
      <w:bookmarkEnd w:id="12"/>
    </w:p>
    <w:p w14:paraId="67635261" w14:textId="77777777" w:rsidR="00A2001A" w:rsidRDefault="00A2001A" w:rsidP="00A2001A">
      <w:pPr>
        <w:spacing w:line="240" w:lineRule="auto"/>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685C50BE" w14:textId="77777777" w:rsidR="00A2001A" w:rsidRDefault="00A2001A" w:rsidP="00A2001A">
      <w:pPr>
        <w:spacing w:line="240" w:lineRule="auto"/>
        <w:jc w:val="center"/>
        <w:rPr>
          <w:rFonts w:eastAsia="Times New Roman" w:cstheme="minorHAnsi"/>
          <w:b/>
          <w:bCs/>
          <w:spacing w:val="-1"/>
        </w:rPr>
      </w:pPr>
      <w:r w:rsidRPr="00C52031">
        <w:rPr>
          <w:rFonts w:eastAsia="Times New Roman" w:cstheme="minorHAnsi"/>
          <w:b/>
          <w:bCs/>
          <w:spacing w:val="-1"/>
        </w:rPr>
        <w:t>(GEF Project ID 10211)</w:t>
      </w:r>
    </w:p>
    <w:tbl>
      <w:tblPr>
        <w:tblStyle w:val="TableGrid"/>
        <w:tblW w:w="0" w:type="auto"/>
        <w:tblLook w:val="04A0" w:firstRow="1" w:lastRow="0" w:firstColumn="1" w:lastColumn="0" w:noHBand="0" w:noVBand="1"/>
      </w:tblPr>
      <w:tblGrid>
        <w:gridCol w:w="1204"/>
        <w:gridCol w:w="1136"/>
        <w:gridCol w:w="1141"/>
        <w:gridCol w:w="1141"/>
        <w:gridCol w:w="1125"/>
        <w:gridCol w:w="1125"/>
        <w:gridCol w:w="1196"/>
        <w:gridCol w:w="1141"/>
        <w:gridCol w:w="1141"/>
        <w:gridCol w:w="1141"/>
        <w:gridCol w:w="1126"/>
        <w:gridCol w:w="1333"/>
      </w:tblGrid>
      <w:tr w:rsidR="00FE5770" w:rsidRPr="004E166C" w14:paraId="24C08A0C" w14:textId="1CB71773" w:rsidTr="000B50EC">
        <w:tc>
          <w:tcPr>
            <w:tcW w:w="1204" w:type="dxa"/>
            <w:shd w:val="clear" w:color="auto" w:fill="B4C6E7" w:themeFill="accent1" w:themeFillTint="66"/>
          </w:tcPr>
          <w:p w14:paraId="12042A5F" w14:textId="1FA90A01"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Project Activity</w:t>
            </w:r>
          </w:p>
        </w:tc>
        <w:tc>
          <w:tcPr>
            <w:tcW w:w="1136" w:type="dxa"/>
            <w:shd w:val="clear" w:color="auto" w:fill="B4C6E7" w:themeFill="accent1" w:themeFillTint="66"/>
          </w:tcPr>
          <w:p w14:paraId="44DA3A61" w14:textId="737AC82C"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Good or Service</w:t>
            </w:r>
          </w:p>
        </w:tc>
        <w:tc>
          <w:tcPr>
            <w:tcW w:w="1141" w:type="dxa"/>
            <w:shd w:val="clear" w:color="auto" w:fill="B4C6E7" w:themeFill="accent1" w:themeFillTint="66"/>
          </w:tcPr>
          <w:p w14:paraId="02FE7A1A" w14:textId="1F5E6215"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Unit of Measure</w:t>
            </w:r>
          </w:p>
        </w:tc>
        <w:tc>
          <w:tcPr>
            <w:tcW w:w="1141" w:type="dxa"/>
            <w:shd w:val="clear" w:color="auto" w:fill="B4C6E7" w:themeFill="accent1" w:themeFillTint="66"/>
          </w:tcPr>
          <w:p w14:paraId="779EE945" w14:textId="33D98C5E"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Quantity</w:t>
            </w:r>
          </w:p>
        </w:tc>
        <w:tc>
          <w:tcPr>
            <w:tcW w:w="1125" w:type="dxa"/>
            <w:shd w:val="clear" w:color="auto" w:fill="B4C6E7" w:themeFill="accent1" w:themeFillTint="66"/>
          </w:tcPr>
          <w:p w14:paraId="3F6C1715" w14:textId="77777777"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Unit Price</w:t>
            </w:r>
          </w:p>
          <w:p w14:paraId="2667F441" w14:textId="1CF9617B"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(USD)</w:t>
            </w:r>
          </w:p>
        </w:tc>
        <w:tc>
          <w:tcPr>
            <w:tcW w:w="1125" w:type="dxa"/>
            <w:shd w:val="clear" w:color="auto" w:fill="B4C6E7" w:themeFill="accent1" w:themeFillTint="66"/>
          </w:tcPr>
          <w:p w14:paraId="4FE3F90C" w14:textId="77777777"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Total</w:t>
            </w:r>
          </w:p>
          <w:p w14:paraId="7D1239A7" w14:textId="4AA583D0"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(USD)</w:t>
            </w:r>
          </w:p>
        </w:tc>
        <w:tc>
          <w:tcPr>
            <w:tcW w:w="1196" w:type="dxa"/>
            <w:shd w:val="clear" w:color="auto" w:fill="B4C6E7" w:themeFill="accent1" w:themeFillTint="66"/>
          </w:tcPr>
          <w:p w14:paraId="3F3AA5EB" w14:textId="2A939A6F"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Procurement Method</w:t>
            </w:r>
          </w:p>
        </w:tc>
        <w:tc>
          <w:tcPr>
            <w:tcW w:w="1141" w:type="dxa"/>
            <w:shd w:val="clear" w:color="auto" w:fill="B4C6E7" w:themeFill="accent1" w:themeFillTint="66"/>
          </w:tcPr>
          <w:p w14:paraId="47FBF1BA" w14:textId="3ADAC803"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Targeted Tender Launch</w:t>
            </w:r>
          </w:p>
        </w:tc>
        <w:tc>
          <w:tcPr>
            <w:tcW w:w="1141" w:type="dxa"/>
            <w:shd w:val="clear" w:color="auto" w:fill="B4C6E7" w:themeFill="accent1" w:themeFillTint="66"/>
          </w:tcPr>
          <w:p w14:paraId="27753FBE" w14:textId="30D38DB8"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Targeted Contract Award Date</w:t>
            </w:r>
          </w:p>
        </w:tc>
        <w:tc>
          <w:tcPr>
            <w:tcW w:w="1141" w:type="dxa"/>
            <w:shd w:val="clear" w:color="auto" w:fill="B4C6E7" w:themeFill="accent1" w:themeFillTint="66"/>
          </w:tcPr>
          <w:p w14:paraId="581B2753" w14:textId="0E4107AE"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Targeted Delivery Date</w:t>
            </w:r>
          </w:p>
        </w:tc>
        <w:tc>
          <w:tcPr>
            <w:tcW w:w="1126" w:type="dxa"/>
            <w:shd w:val="clear" w:color="auto" w:fill="B4C6E7" w:themeFill="accent1" w:themeFillTint="66"/>
          </w:tcPr>
          <w:p w14:paraId="370B606F" w14:textId="76A06509"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Status</w:t>
            </w:r>
          </w:p>
        </w:tc>
        <w:tc>
          <w:tcPr>
            <w:tcW w:w="1333" w:type="dxa"/>
            <w:shd w:val="clear" w:color="auto" w:fill="B4C6E7" w:themeFill="accent1" w:themeFillTint="66"/>
          </w:tcPr>
          <w:p w14:paraId="4A7F4B01" w14:textId="79A0C237" w:rsidR="004E166C" w:rsidRPr="004E166C" w:rsidRDefault="004E166C" w:rsidP="00FE5770">
            <w:pPr>
              <w:spacing w:line="240" w:lineRule="auto"/>
              <w:jc w:val="center"/>
              <w:rPr>
                <w:rFonts w:eastAsia="Times New Roman" w:cstheme="minorHAnsi"/>
                <w:b/>
                <w:bCs/>
                <w:sz w:val="18"/>
                <w:szCs w:val="18"/>
                <w:lang w:val="en-US" w:eastAsia="x-none"/>
              </w:rPr>
            </w:pPr>
            <w:r w:rsidRPr="004E166C">
              <w:rPr>
                <w:rFonts w:eastAsia="Times New Roman" w:cstheme="minorHAnsi"/>
                <w:b/>
                <w:bCs/>
                <w:sz w:val="18"/>
                <w:szCs w:val="18"/>
                <w:lang w:val="en-US" w:eastAsia="x-none"/>
              </w:rPr>
              <w:t>Constraints or Considerations</w:t>
            </w:r>
          </w:p>
        </w:tc>
      </w:tr>
      <w:tr w:rsidR="00A236A1" w:rsidRPr="004E166C" w14:paraId="0FC7886C" w14:textId="106D468C" w:rsidTr="000B50EC">
        <w:tc>
          <w:tcPr>
            <w:tcW w:w="1204" w:type="dxa"/>
          </w:tcPr>
          <w:p w14:paraId="097CC19C" w14:textId="2237751C" w:rsidR="00FA1218" w:rsidRPr="00FA1218" w:rsidRDefault="00FA1218" w:rsidP="00FE5770">
            <w:pPr>
              <w:spacing w:line="240" w:lineRule="auto"/>
              <w:rPr>
                <w:rFonts w:eastAsia="Times New Roman" w:cstheme="minorHAnsi"/>
                <w:sz w:val="16"/>
                <w:szCs w:val="16"/>
                <w:lang w:val="en-US" w:eastAsia="x-none"/>
              </w:rPr>
            </w:pPr>
            <w:r w:rsidRPr="00FA1218">
              <w:rPr>
                <w:sz w:val="16"/>
                <w:szCs w:val="16"/>
              </w:rPr>
              <w:t>National data gap and needs assessments</w:t>
            </w:r>
          </w:p>
        </w:tc>
        <w:tc>
          <w:tcPr>
            <w:tcW w:w="1136" w:type="dxa"/>
          </w:tcPr>
          <w:p w14:paraId="121C2995" w14:textId="34655A56" w:rsidR="00FA1218" w:rsidRPr="00FA1218" w:rsidRDefault="00EE334D"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5D73FD89" w14:textId="2E150CA9" w:rsidR="00FA1218" w:rsidRPr="00FA1218" w:rsidRDefault="006E6F98"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45D26AC1" w14:textId="6AFA4E55" w:rsidR="00FA1218" w:rsidRPr="00FA1218" w:rsidRDefault="00E1693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6</w:t>
            </w:r>
          </w:p>
        </w:tc>
        <w:tc>
          <w:tcPr>
            <w:tcW w:w="1125" w:type="dxa"/>
          </w:tcPr>
          <w:p w14:paraId="34563CDD" w14:textId="47B5D7E4" w:rsidR="00FA1218" w:rsidRPr="00FA1218" w:rsidRDefault="00E1693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25,000</w:t>
            </w:r>
          </w:p>
        </w:tc>
        <w:tc>
          <w:tcPr>
            <w:tcW w:w="1125" w:type="dxa"/>
          </w:tcPr>
          <w:p w14:paraId="6B69C073" w14:textId="275CA68E" w:rsidR="00FA1218" w:rsidRPr="00FA1218" w:rsidRDefault="00E1693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150,000</w:t>
            </w:r>
          </w:p>
        </w:tc>
        <w:tc>
          <w:tcPr>
            <w:tcW w:w="1196" w:type="dxa"/>
          </w:tcPr>
          <w:p w14:paraId="5308F7A2" w14:textId="11E1BF9F" w:rsidR="00FA1218" w:rsidRPr="00FA1218" w:rsidRDefault="00AA3A22"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 xml:space="preserve">TORs and </w:t>
            </w:r>
            <w:r w:rsidR="00E1693A">
              <w:rPr>
                <w:rFonts w:eastAsia="Times New Roman" w:cstheme="minorHAnsi"/>
                <w:sz w:val="16"/>
                <w:szCs w:val="16"/>
                <w:lang w:val="en-US" w:eastAsia="x-none"/>
              </w:rPr>
              <w:t>Comparison of 3 CVs</w:t>
            </w:r>
          </w:p>
        </w:tc>
        <w:tc>
          <w:tcPr>
            <w:tcW w:w="1141" w:type="dxa"/>
          </w:tcPr>
          <w:p w14:paraId="1A10E56F" w14:textId="2957D579" w:rsidR="00FA1218" w:rsidRPr="00FA1218" w:rsidRDefault="00D85C1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w:t>
            </w:r>
            <w:r w:rsidR="00131A12">
              <w:rPr>
                <w:rFonts w:eastAsia="Times New Roman" w:cstheme="minorHAnsi"/>
                <w:sz w:val="16"/>
                <w:szCs w:val="16"/>
                <w:lang w:val="en-US" w:eastAsia="x-none"/>
              </w:rPr>
              <w:t xml:space="preserve"> 2023</w:t>
            </w:r>
          </w:p>
        </w:tc>
        <w:tc>
          <w:tcPr>
            <w:tcW w:w="1141" w:type="dxa"/>
          </w:tcPr>
          <w:p w14:paraId="153E962A" w14:textId="3F96F35B" w:rsidR="00FA1218" w:rsidRPr="00FA1218" w:rsidRDefault="00131A12"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1D137DA3" w14:textId="6ADB335F" w:rsidR="00FA1218" w:rsidRPr="00FA1218" w:rsidRDefault="00D85C1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Mar</w:t>
            </w:r>
            <w:r w:rsidR="00131A12">
              <w:rPr>
                <w:rFonts w:eastAsia="Times New Roman" w:cstheme="minorHAnsi"/>
                <w:sz w:val="16"/>
                <w:szCs w:val="16"/>
                <w:lang w:val="en-US" w:eastAsia="x-none"/>
              </w:rPr>
              <w:t xml:space="preserve"> 2024</w:t>
            </w:r>
          </w:p>
        </w:tc>
        <w:tc>
          <w:tcPr>
            <w:tcW w:w="1126" w:type="dxa"/>
          </w:tcPr>
          <w:p w14:paraId="4B3832E3" w14:textId="77777777" w:rsidR="00FA1218" w:rsidRPr="00FA1218" w:rsidRDefault="00FA1218" w:rsidP="00FE5770">
            <w:pPr>
              <w:spacing w:line="240" w:lineRule="auto"/>
              <w:jc w:val="center"/>
              <w:rPr>
                <w:rFonts w:eastAsia="Times New Roman" w:cstheme="minorHAnsi"/>
                <w:sz w:val="16"/>
                <w:szCs w:val="16"/>
                <w:lang w:val="en-US" w:eastAsia="x-none"/>
              </w:rPr>
            </w:pPr>
          </w:p>
        </w:tc>
        <w:tc>
          <w:tcPr>
            <w:tcW w:w="1333" w:type="dxa"/>
          </w:tcPr>
          <w:p w14:paraId="460519FD" w14:textId="77777777" w:rsidR="00FA1218" w:rsidRPr="00FA1218" w:rsidRDefault="00FA1218" w:rsidP="00FE5770">
            <w:pPr>
              <w:spacing w:line="240" w:lineRule="auto"/>
              <w:jc w:val="center"/>
              <w:rPr>
                <w:rFonts w:eastAsia="Times New Roman" w:cstheme="minorHAnsi"/>
                <w:sz w:val="16"/>
                <w:szCs w:val="16"/>
                <w:lang w:val="en-US" w:eastAsia="x-none"/>
              </w:rPr>
            </w:pPr>
          </w:p>
        </w:tc>
      </w:tr>
      <w:tr w:rsidR="00A236A1" w:rsidRPr="004E166C" w14:paraId="1AB1480A" w14:textId="4CC2CB7D" w:rsidTr="000B50EC">
        <w:tc>
          <w:tcPr>
            <w:tcW w:w="1204" w:type="dxa"/>
          </w:tcPr>
          <w:p w14:paraId="74C93F2B" w14:textId="6844B8EE" w:rsidR="00EE334D" w:rsidRPr="00FA1218" w:rsidRDefault="00EE334D" w:rsidP="00FE5770">
            <w:pPr>
              <w:spacing w:line="240" w:lineRule="auto"/>
              <w:rPr>
                <w:rFonts w:eastAsia="Times New Roman" w:cstheme="minorHAnsi"/>
                <w:sz w:val="16"/>
                <w:szCs w:val="16"/>
                <w:lang w:val="en-US" w:eastAsia="x-none"/>
              </w:rPr>
            </w:pPr>
            <w:r w:rsidRPr="00FA1218">
              <w:rPr>
                <w:rFonts w:eastAsia="Times New Roman" w:cstheme="minorHAnsi"/>
                <w:sz w:val="16"/>
                <w:szCs w:val="16"/>
                <w:lang w:eastAsia="x-none"/>
              </w:rPr>
              <w:t>Development of a project-wide MSP protocol</w:t>
            </w:r>
          </w:p>
        </w:tc>
        <w:tc>
          <w:tcPr>
            <w:tcW w:w="1136" w:type="dxa"/>
          </w:tcPr>
          <w:p w14:paraId="67894DB4" w14:textId="62F3F3C9" w:rsidR="00EE334D" w:rsidRPr="00FA1218" w:rsidRDefault="00EE334D"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1976E09D" w14:textId="54AC79BF" w:rsidR="00EE334D" w:rsidRPr="00FA1218" w:rsidRDefault="00EE334D"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0093A1EF" w14:textId="38B5A325" w:rsidR="00EE334D" w:rsidRPr="00FA1218" w:rsidRDefault="00EE334D"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3AB7F876" w14:textId="7859973B" w:rsidR="00EE334D" w:rsidRPr="00FA1218" w:rsidRDefault="00E1693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120,000</w:t>
            </w:r>
          </w:p>
        </w:tc>
        <w:tc>
          <w:tcPr>
            <w:tcW w:w="1125" w:type="dxa"/>
          </w:tcPr>
          <w:p w14:paraId="3EC387E8" w14:textId="177B49B4" w:rsidR="00EE334D" w:rsidRPr="00FA1218" w:rsidRDefault="00E1693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120,000</w:t>
            </w:r>
          </w:p>
        </w:tc>
        <w:tc>
          <w:tcPr>
            <w:tcW w:w="1196" w:type="dxa"/>
          </w:tcPr>
          <w:p w14:paraId="6E41A7B2" w14:textId="37353BB5" w:rsidR="00EE334D" w:rsidRPr="00FA1218" w:rsidRDefault="00AA3A22"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RFP</w:t>
            </w:r>
            <w:r w:rsidR="002963EF">
              <w:rPr>
                <w:rStyle w:val="FootnoteReference"/>
                <w:rFonts w:eastAsia="Times New Roman" w:cstheme="minorHAnsi"/>
                <w:sz w:val="16"/>
                <w:szCs w:val="16"/>
                <w:lang w:val="en-US" w:eastAsia="x-none"/>
              </w:rPr>
              <w:footnoteReference w:id="3"/>
            </w:r>
            <w:r>
              <w:rPr>
                <w:rFonts w:eastAsia="Times New Roman" w:cstheme="minorHAnsi"/>
                <w:sz w:val="16"/>
                <w:szCs w:val="16"/>
                <w:lang w:val="en-US" w:eastAsia="x-none"/>
              </w:rPr>
              <w:t xml:space="preserve"> and </w:t>
            </w:r>
            <w:r w:rsidR="00E1693A">
              <w:rPr>
                <w:rFonts w:eastAsia="Times New Roman" w:cstheme="minorHAnsi"/>
                <w:sz w:val="16"/>
                <w:szCs w:val="16"/>
                <w:lang w:val="en-US" w:eastAsia="x-none"/>
              </w:rPr>
              <w:t xml:space="preserve">Quality and Cost Based </w:t>
            </w:r>
          </w:p>
        </w:tc>
        <w:tc>
          <w:tcPr>
            <w:tcW w:w="1141" w:type="dxa"/>
          </w:tcPr>
          <w:p w14:paraId="67CB3E63" w14:textId="78B2B9B8" w:rsidR="00EE334D" w:rsidRPr="00FA1218" w:rsidRDefault="00D85C1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Nov</w:t>
            </w:r>
            <w:r w:rsidR="00131A12">
              <w:rPr>
                <w:rFonts w:eastAsia="Times New Roman" w:cstheme="minorHAnsi"/>
                <w:sz w:val="16"/>
                <w:szCs w:val="16"/>
                <w:lang w:val="en-US" w:eastAsia="x-none"/>
              </w:rPr>
              <w:t xml:space="preserve"> 2023</w:t>
            </w:r>
          </w:p>
        </w:tc>
        <w:tc>
          <w:tcPr>
            <w:tcW w:w="1141" w:type="dxa"/>
          </w:tcPr>
          <w:p w14:paraId="7B255D5D" w14:textId="5869831D" w:rsidR="00EE334D" w:rsidRPr="00FA1218" w:rsidRDefault="00131A12"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Jan 2024</w:t>
            </w:r>
          </w:p>
        </w:tc>
        <w:tc>
          <w:tcPr>
            <w:tcW w:w="1141" w:type="dxa"/>
          </w:tcPr>
          <w:p w14:paraId="637BAD39" w14:textId="4561048B" w:rsidR="00EE334D" w:rsidRPr="00FA1218" w:rsidRDefault="00D85C1A"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Apr</w:t>
            </w:r>
            <w:r w:rsidR="00131A12">
              <w:rPr>
                <w:rFonts w:eastAsia="Times New Roman" w:cstheme="minorHAnsi"/>
                <w:sz w:val="16"/>
                <w:szCs w:val="16"/>
                <w:lang w:val="en-US" w:eastAsia="x-none"/>
              </w:rPr>
              <w:t xml:space="preserve"> 2024</w:t>
            </w:r>
          </w:p>
        </w:tc>
        <w:tc>
          <w:tcPr>
            <w:tcW w:w="1126" w:type="dxa"/>
          </w:tcPr>
          <w:p w14:paraId="6805464F" w14:textId="77777777" w:rsidR="00EE334D" w:rsidRPr="00FA1218" w:rsidRDefault="00EE334D" w:rsidP="00FE5770">
            <w:pPr>
              <w:spacing w:line="240" w:lineRule="auto"/>
              <w:jc w:val="center"/>
              <w:rPr>
                <w:rFonts w:eastAsia="Times New Roman" w:cstheme="minorHAnsi"/>
                <w:sz w:val="16"/>
                <w:szCs w:val="16"/>
                <w:lang w:val="en-US" w:eastAsia="x-none"/>
              </w:rPr>
            </w:pPr>
          </w:p>
        </w:tc>
        <w:tc>
          <w:tcPr>
            <w:tcW w:w="1333" w:type="dxa"/>
          </w:tcPr>
          <w:p w14:paraId="2D6744FA" w14:textId="77777777" w:rsidR="00EE334D" w:rsidRPr="00FA1218" w:rsidRDefault="00EE334D" w:rsidP="00FE5770">
            <w:pPr>
              <w:spacing w:line="240" w:lineRule="auto"/>
              <w:jc w:val="center"/>
              <w:rPr>
                <w:rFonts w:eastAsia="Times New Roman" w:cstheme="minorHAnsi"/>
                <w:sz w:val="16"/>
                <w:szCs w:val="16"/>
                <w:lang w:val="en-US" w:eastAsia="x-none"/>
              </w:rPr>
            </w:pPr>
          </w:p>
        </w:tc>
      </w:tr>
      <w:tr w:rsidR="00A236A1" w:rsidRPr="004E166C" w14:paraId="0ECFD811" w14:textId="6DCE0375" w:rsidTr="000B50EC">
        <w:tc>
          <w:tcPr>
            <w:tcW w:w="1204" w:type="dxa"/>
          </w:tcPr>
          <w:p w14:paraId="1E25636E" w14:textId="3E9B159E" w:rsidR="00D658E3" w:rsidRPr="00FA1218" w:rsidRDefault="00D658E3" w:rsidP="00FE5770">
            <w:pPr>
              <w:spacing w:line="240" w:lineRule="auto"/>
              <w:rPr>
                <w:rFonts w:eastAsia="Times New Roman" w:cstheme="minorHAnsi"/>
                <w:sz w:val="16"/>
                <w:szCs w:val="16"/>
                <w:lang w:val="en-US" w:eastAsia="x-none"/>
              </w:rPr>
            </w:pPr>
            <w:r w:rsidRPr="00B4621B">
              <w:rPr>
                <w:rFonts w:eastAsia="Times New Roman" w:cstheme="minorHAnsi"/>
                <w:sz w:val="16"/>
                <w:szCs w:val="16"/>
                <w:lang w:eastAsia="x-none"/>
              </w:rPr>
              <w:t>Conduct national BE assessments and draft BE strategies</w:t>
            </w:r>
          </w:p>
        </w:tc>
        <w:tc>
          <w:tcPr>
            <w:tcW w:w="1136" w:type="dxa"/>
          </w:tcPr>
          <w:p w14:paraId="1B64247E" w14:textId="423C4443" w:rsidR="00D658E3" w:rsidRPr="00FA1218" w:rsidRDefault="00D658E3"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6BD8ABB8" w14:textId="7DAA9EE0"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7240A9A7" w14:textId="159DE260"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6</w:t>
            </w:r>
          </w:p>
        </w:tc>
        <w:tc>
          <w:tcPr>
            <w:tcW w:w="1125" w:type="dxa"/>
          </w:tcPr>
          <w:p w14:paraId="35B95697" w14:textId="65023F09"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25,000</w:t>
            </w:r>
          </w:p>
        </w:tc>
        <w:tc>
          <w:tcPr>
            <w:tcW w:w="1125" w:type="dxa"/>
          </w:tcPr>
          <w:p w14:paraId="223BC07D" w14:textId="22392505"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150,000</w:t>
            </w:r>
          </w:p>
        </w:tc>
        <w:tc>
          <w:tcPr>
            <w:tcW w:w="1196" w:type="dxa"/>
          </w:tcPr>
          <w:p w14:paraId="695448E2" w14:textId="054E081D" w:rsidR="00D658E3" w:rsidRPr="00FA1218" w:rsidRDefault="00D658E3"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and Comparison of 3 CVs</w:t>
            </w:r>
          </w:p>
        </w:tc>
        <w:tc>
          <w:tcPr>
            <w:tcW w:w="1141" w:type="dxa"/>
          </w:tcPr>
          <w:p w14:paraId="617CFF42" w14:textId="25106742"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13597C2B" w14:textId="66B9CCE9"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6AFD3464" w14:textId="09FC9DEB" w:rsidR="00D658E3" w:rsidRPr="00FA1218" w:rsidRDefault="00D658E3"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Mar 2024</w:t>
            </w:r>
          </w:p>
        </w:tc>
        <w:tc>
          <w:tcPr>
            <w:tcW w:w="1126" w:type="dxa"/>
          </w:tcPr>
          <w:p w14:paraId="13679B23" w14:textId="77777777" w:rsidR="00D658E3" w:rsidRPr="00FA1218" w:rsidRDefault="00D658E3" w:rsidP="00FE5770">
            <w:pPr>
              <w:spacing w:line="240" w:lineRule="auto"/>
              <w:jc w:val="center"/>
              <w:rPr>
                <w:rFonts w:eastAsia="Times New Roman" w:cstheme="minorHAnsi"/>
                <w:sz w:val="16"/>
                <w:szCs w:val="16"/>
                <w:lang w:val="en-US" w:eastAsia="x-none"/>
              </w:rPr>
            </w:pPr>
          </w:p>
        </w:tc>
        <w:tc>
          <w:tcPr>
            <w:tcW w:w="1333" w:type="dxa"/>
          </w:tcPr>
          <w:p w14:paraId="08B75C78" w14:textId="77777777" w:rsidR="00D658E3" w:rsidRPr="00FA1218" w:rsidRDefault="00D658E3" w:rsidP="00FE5770">
            <w:pPr>
              <w:spacing w:line="240" w:lineRule="auto"/>
              <w:jc w:val="center"/>
              <w:rPr>
                <w:rFonts w:eastAsia="Times New Roman" w:cstheme="minorHAnsi"/>
                <w:sz w:val="16"/>
                <w:szCs w:val="16"/>
                <w:lang w:val="en-US" w:eastAsia="x-none"/>
              </w:rPr>
            </w:pPr>
          </w:p>
        </w:tc>
      </w:tr>
      <w:tr w:rsidR="00A236A1" w:rsidRPr="004E166C" w14:paraId="0401F077" w14:textId="7D631765" w:rsidTr="000B50EC">
        <w:tc>
          <w:tcPr>
            <w:tcW w:w="1204" w:type="dxa"/>
          </w:tcPr>
          <w:p w14:paraId="56A0C1D7" w14:textId="0E2C4D03" w:rsidR="00FE5770" w:rsidRPr="00FA1218" w:rsidRDefault="00FE5770" w:rsidP="00FE5770">
            <w:pPr>
              <w:spacing w:line="240" w:lineRule="auto"/>
              <w:rPr>
                <w:rFonts w:eastAsia="Times New Roman" w:cstheme="minorHAnsi"/>
                <w:sz w:val="16"/>
                <w:szCs w:val="16"/>
                <w:lang w:val="en-US" w:eastAsia="x-none"/>
              </w:rPr>
            </w:pPr>
            <w:r w:rsidRPr="00FE5770">
              <w:rPr>
                <w:rFonts w:eastAsia="Times New Roman" w:cstheme="minorHAnsi"/>
                <w:sz w:val="16"/>
                <w:szCs w:val="16"/>
                <w:lang w:eastAsia="x-none"/>
              </w:rPr>
              <w:t>Develop project wide MPA management training materials.</w:t>
            </w:r>
          </w:p>
        </w:tc>
        <w:tc>
          <w:tcPr>
            <w:tcW w:w="1136" w:type="dxa"/>
          </w:tcPr>
          <w:p w14:paraId="703941C0" w14:textId="4A4041A5" w:rsidR="00FE5770" w:rsidRPr="00FA1218" w:rsidRDefault="00FE5770"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5F9C4B20" w14:textId="380DFB9E" w:rsidR="00FE5770" w:rsidRPr="00FA1218" w:rsidRDefault="00FE5770"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09FAE584" w14:textId="0B7AB1AC" w:rsidR="00FE5770" w:rsidRPr="00FA1218" w:rsidRDefault="00FE5770"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7943B917" w14:textId="749F9AC7" w:rsidR="00FE5770" w:rsidRPr="00FA1218" w:rsidRDefault="00FE5770"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60,000</w:t>
            </w:r>
          </w:p>
        </w:tc>
        <w:tc>
          <w:tcPr>
            <w:tcW w:w="1125" w:type="dxa"/>
          </w:tcPr>
          <w:p w14:paraId="362093C7" w14:textId="047C28B0" w:rsidR="00FE5770" w:rsidRPr="00FA1218" w:rsidRDefault="00FE5770"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60,000</w:t>
            </w:r>
          </w:p>
        </w:tc>
        <w:tc>
          <w:tcPr>
            <w:tcW w:w="1196" w:type="dxa"/>
          </w:tcPr>
          <w:p w14:paraId="1AD20CD7" w14:textId="68A656A2" w:rsidR="00FE5770" w:rsidRPr="00FA1218" w:rsidRDefault="00FE5770" w:rsidP="00FE5770">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RFP and Quality and Cost Based</w:t>
            </w:r>
          </w:p>
        </w:tc>
        <w:tc>
          <w:tcPr>
            <w:tcW w:w="1141" w:type="dxa"/>
          </w:tcPr>
          <w:p w14:paraId="07435BE4" w14:textId="48A9229B" w:rsidR="00FE5770" w:rsidRPr="00FA1218" w:rsidRDefault="00B45E9B"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Jan 2024</w:t>
            </w:r>
          </w:p>
        </w:tc>
        <w:tc>
          <w:tcPr>
            <w:tcW w:w="1141" w:type="dxa"/>
          </w:tcPr>
          <w:p w14:paraId="3E28EDC1" w14:textId="623341F1" w:rsidR="00FE5770" w:rsidRPr="00FA1218" w:rsidRDefault="00B45E9B"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Mar 2024</w:t>
            </w:r>
          </w:p>
        </w:tc>
        <w:tc>
          <w:tcPr>
            <w:tcW w:w="1141" w:type="dxa"/>
          </w:tcPr>
          <w:p w14:paraId="4335DA3B" w14:textId="021239ED" w:rsidR="00FE5770" w:rsidRPr="00FA1218" w:rsidRDefault="00B45E9B" w:rsidP="00FE5770">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Jun 2024</w:t>
            </w:r>
          </w:p>
        </w:tc>
        <w:tc>
          <w:tcPr>
            <w:tcW w:w="1126" w:type="dxa"/>
          </w:tcPr>
          <w:p w14:paraId="5D85798C" w14:textId="77777777" w:rsidR="00FE5770" w:rsidRPr="00FA1218" w:rsidRDefault="00FE5770" w:rsidP="00FE5770">
            <w:pPr>
              <w:spacing w:line="240" w:lineRule="auto"/>
              <w:jc w:val="center"/>
              <w:rPr>
                <w:rFonts w:eastAsia="Times New Roman" w:cstheme="minorHAnsi"/>
                <w:sz w:val="16"/>
                <w:szCs w:val="16"/>
                <w:lang w:val="en-US" w:eastAsia="x-none"/>
              </w:rPr>
            </w:pPr>
          </w:p>
        </w:tc>
        <w:tc>
          <w:tcPr>
            <w:tcW w:w="1333" w:type="dxa"/>
          </w:tcPr>
          <w:p w14:paraId="6494D370" w14:textId="77777777" w:rsidR="00FE5770" w:rsidRPr="00FA1218" w:rsidRDefault="00FE5770" w:rsidP="00FE5770">
            <w:pPr>
              <w:spacing w:line="240" w:lineRule="auto"/>
              <w:jc w:val="center"/>
              <w:rPr>
                <w:rFonts w:eastAsia="Times New Roman" w:cstheme="minorHAnsi"/>
                <w:sz w:val="16"/>
                <w:szCs w:val="16"/>
                <w:lang w:val="en-US" w:eastAsia="x-none"/>
              </w:rPr>
            </w:pPr>
          </w:p>
        </w:tc>
      </w:tr>
      <w:tr w:rsidR="00A236A1" w:rsidRPr="004E166C" w14:paraId="630B3DAD" w14:textId="3C8058E3" w:rsidTr="000B50EC">
        <w:tc>
          <w:tcPr>
            <w:tcW w:w="1204" w:type="dxa"/>
          </w:tcPr>
          <w:p w14:paraId="5972AF57" w14:textId="2341EFE0" w:rsidR="00301DF1" w:rsidRPr="00FA1218" w:rsidRDefault="00301DF1" w:rsidP="00301DF1">
            <w:pPr>
              <w:spacing w:line="240" w:lineRule="auto"/>
              <w:rPr>
                <w:rFonts w:eastAsia="Times New Roman" w:cstheme="minorHAnsi"/>
                <w:sz w:val="16"/>
                <w:szCs w:val="16"/>
                <w:lang w:val="en-US" w:eastAsia="x-none"/>
              </w:rPr>
            </w:pPr>
            <w:r w:rsidRPr="00301DF1">
              <w:rPr>
                <w:rFonts w:eastAsia="Times New Roman" w:cstheme="minorHAnsi"/>
                <w:sz w:val="16"/>
                <w:szCs w:val="16"/>
                <w:lang w:eastAsia="x-none"/>
              </w:rPr>
              <w:t>Description and Analysis of Existing Value Chain + Identification of Opportunities for New Value Chains.</w:t>
            </w:r>
          </w:p>
        </w:tc>
        <w:tc>
          <w:tcPr>
            <w:tcW w:w="1136" w:type="dxa"/>
          </w:tcPr>
          <w:p w14:paraId="1FBD7998" w14:textId="63FF18E0" w:rsidR="00301DF1" w:rsidRPr="00FA1218" w:rsidRDefault="00301DF1" w:rsidP="00301DF1">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42EE7FA8" w14:textId="259991FA"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52A415CA" w14:textId="3199E062"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7BE4C457" w14:textId="6BC5EFBD"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120,000</w:t>
            </w:r>
          </w:p>
        </w:tc>
        <w:tc>
          <w:tcPr>
            <w:tcW w:w="1125" w:type="dxa"/>
          </w:tcPr>
          <w:p w14:paraId="124D3545" w14:textId="2D41EB6B"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120,000</w:t>
            </w:r>
          </w:p>
        </w:tc>
        <w:tc>
          <w:tcPr>
            <w:tcW w:w="1196" w:type="dxa"/>
          </w:tcPr>
          <w:p w14:paraId="37014EB1" w14:textId="39FCB591" w:rsidR="00301DF1" w:rsidRPr="00FA1218" w:rsidRDefault="00301DF1" w:rsidP="00301DF1">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RFP and Quality and Cost Based</w:t>
            </w:r>
          </w:p>
        </w:tc>
        <w:tc>
          <w:tcPr>
            <w:tcW w:w="1141" w:type="dxa"/>
          </w:tcPr>
          <w:p w14:paraId="48349FBC" w14:textId="04D310C4"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25E0DB6C" w14:textId="78D5A5F9"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3E4E75D5" w14:textId="3F86B4F6" w:rsidR="00301DF1" w:rsidRPr="00FA1218" w:rsidRDefault="00301DF1" w:rsidP="00301DF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Jun 2024</w:t>
            </w:r>
          </w:p>
        </w:tc>
        <w:tc>
          <w:tcPr>
            <w:tcW w:w="1126" w:type="dxa"/>
          </w:tcPr>
          <w:p w14:paraId="22DED735" w14:textId="77777777" w:rsidR="00301DF1" w:rsidRPr="00FA1218" w:rsidRDefault="00301DF1" w:rsidP="00301DF1">
            <w:pPr>
              <w:spacing w:line="240" w:lineRule="auto"/>
              <w:jc w:val="center"/>
              <w:rPr>
                <w:rFonts w:eastAsia="Times New Roman" w:cstheme="minorHAnsi"/>
                <w:sz w:val="16"/>
                <w:szCs w:val="16"/>
                <w:lang w:val="en-US" w:eastAsia="x-none"/>
              </w:rPr>
            </w:pPr>
          </w:p>
        </w:tc>
        <w:tc>
          <w:tcPr>
            <w:tcW w:w="1333" w:type="dxa"/>
          </w:tcPr>
          <w:p w14:paraId="59F2BE74" w14:textId="77777777" w:rsidR="00301DF1" w:rsidRPr="00FA1218" w:rsidRDefault="00301DF1" w:rsidP="00301DF1">
            <w:pPr>
              <w:spacing w:line="240" w:lineRule="auto"/>
              <w:jc w:val="center"/>
              <w:rPr>
                <w:rFonts w:eastAsia="Times New Roman" w:cstheme="minorHAnsi"/>
                <w:sz w:val="16"/>
                <w:szCs w:val="16"/>
                <w:lang w:val="en-US" w:eastAsia="x-none"/>
              </w:rPr>
            </w:pPr>
          </w:p>
        </w:tc>
      </w:tr>
      <w:tr w:rsidR="00A236A1" w:rsidRPr="004E166C" w14:paraId="3A33EB5A" w14:textId="50815CCE" w:rsidTr="000B50EC">
        <w:tc>
          <w:tcPr>
            <w:tcW w:w="1204" w:type="dxa"/>
          </w:tcPr>
          <w:p w14:paraId="4149F2C2" w14:textId="73A96406" w:rsidR="00434E8B" w:rsidRPr="00FA1218" w:rsidRDefault="00434E8B" w:rsidP="00434E8B">
            <w:pPr>
              <w:spacing w:line="240" w:lineRule="auto"/>
              <w:rPr>
                <w:rFonts w:eastAsia="Times New Roman" w:cstheme="minorHAnsi"/>
                <w:sz w:val="16"/>
                <w:szCs w:val="16"/>
                <w:lang w:val="en-US" w:eastAsia="x-none"/>
              </w:rPr>
            </w:pPr>
            <w:r w:rsidRPr="00434E8B">
              <w:rPr>
                <w:rFonts w:eastAsia="Times New Roman" w:cstheme="minorHAnsi"/>
                <w:sz w:val="16"/>
                <w:szCs w:val="16"/>
                <w:lang w:eastAsia="x-none"/>
              </w:rPr>
              <w:lastRenderedPageBreak/>
              <w:t>Identification of ‘optimal’ value chains in fisheries – Case studies</w:t>
            </w:r>
          </w:p>
        </w:tc>
        <w:tc>
          <w:tcPr>
            <w:tcW w:w="1136" w:type="dxa"/>
          </w:tcPr>
          <w:p w14:paraId="4CF2DF4E" w14:textId="43B69986" w:rsidR="00434E8B" w:rsidRPr="00FA1218" w:rsidRDefault="00434E8B" w:rsidP="00434E8B">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1C6DA395" w14:textId="7C433067"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3529425A" w14:textId="38A4E04C"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0AE34B85" w14:textId="7E2BAC91"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150,000</w:t>
            </w:r>
          </w:p>
        </w:tc>
        <w:tc>
          <w:tcPr>
            <w:tcW w:w="1125" w:type="dxa"/>
          </w:tcPr>
          <w:p w14:paraId="4CD4D21B" w14:textId="70D59F61"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150,000</w:t>
            </w:r>
          </w:p>
        </w:tc>
        <w:tc>
          <w:tcPr>
            <w:tcW w:w="1196" w:type="dxa"/>
          </w:tcPr>
          <w:p w14:paraId="1B8D36C5" w14:textId="7B176577" w:rsidR="00434E8B" w:rsidRPr="00FA1218" w:rsidRDefault="00434E8B" w:rsidP="00434E8B">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RFP and Quality and Cost Based</w:t>
            </w:r>
          </w:p>
        </w:tc>
        <w:tc>
          <w:tcPr>
            <w:tcW w:w="1141" w:type="dxa"/>
          </w:tcPr>
          <w:p w14:paraId="137AD8B2" w14:textId="06F2BD44"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6AD7CFD2" w14:textId="122D5257"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Feb 2024</w:t>
            </w:r>
          </w:p>
        </w:tc>
        <w:tc>
          <w:tcPr>
            <w:tcW w:w="1141" w:type="dxa"/>
          </w:tcPr>
          <w:p w14:paraId="744C9D1A" w14:textId="65730816" w:rsidR="00434E8B" w:rsidRPr="00FA1218" w:rsidRDefault="00434E8B" w:rsidP="00434E8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Aug 2024</w:t>
            </w:r>
          </w:p>
        </w:tc>
        <w:tc>
          <w:tcPr>
            <w:tcW w:w="1126" w:type="dxa"/>
          </w:tcPr>
          <w:p w14:paraId="0DD21D8F" w14:textId="77777777" w:rsidR="00434E8B" w:rsidRPr="00FA1218" w:rsidRDefault="00434E8B" w:rsidP="00434E8B">
            <w:pPr>
              <w:spacing w:line="240" w:lineRule="auto"/>
              <w:jc w:val="center"/>
              <w:rPr>
                <w:rFonts w:eastAsia="Times New Roman" w:cstheme="minorHAnsi"/>
                <w:sz w:val="16"/>
                <w:szCs w:val="16"/>
                <w:lang w:val="en-US" w:eastAsia="x-none"/>
              </w:rPr>
            </w:pPr>
          </w:p>
        </w:tc>
        <w:tc>
          <w:tcPr>
            <w:tcW w:w="1333" w:type="dxa"/>
          </w:tcPr>
          <w:p w14:paraId="50C4BECE" w14:textId="77777777" w:rsidR="00434E8B" w:rsidRPr="00FA1218" w:rsidRDefault="00434E8B" w:rsidP="00434E8B">
            <w:pPr>
              <w:spacing w:line="240" w:lineRule="auto"/>
              <w:jc w:val="center"/>
              <w:rPr>
                <w:rFonts w:eastAsia="Times New Roman" w:cstheme="minorHAnsi"/>
                <w:sz w:val="16"/>
                <w:szCs w:val="16"/>
                <w:lang w:val="en-US" w:eastAsia="x-none"/>
              </w:rPr>
            </w:pPr>
          </w:p>
        </w:tc>
      </w:tr>
      <w:tr w:rsidR="00A236A1" w:rsidRPr="004E166C" w14:paraId="7D58BE2F" w14:textId="26D8C618" w:rsidTr="000B50EC">
        <w:tc>
          <w:tcPr>
            <w:tcW w:w="1204" w:type="dxa"/>
          </w:tcPr>
          <w:p w14:paraId="74D8ADBD" w14:textId="7B12E7FC" w:rsidR="000B50EC" w:rsidRPr="00FA1218" w:rsidRDefault="000B50EC" w:rsidP="000B50EC">
            <w:pPr>
              <w:spacing w:line="240" w:lineRule="auto"/>
              <w:rPr>
                <w:rFonts w:eastAsia="Times New Roman" w:cstheme="minorHAnsi"/>
                <w:sz w:val="16"/>
                <w:szCs w:val="16"/>
                <w:lang w:val="en-US" w:eastAsia="x-none"/>
              </w:rPr>
            </w:pPr>
            <w:r w:rsidRPr="000B50EC">
              <w:rPr>
                <w:rFonts w:eastAsia="Times New Roman" w:cstheme="minorHAnsi"/>
                <w:sz w:val="16"/>
                <w:szCs w:val="16"/>
                <w:lang w:eastAsia="x-none"/>
              </w:rPr>
              <w:t>Capacity Building for Mainstreaming FAO’s Small-Scale Fisheries Guidelines into value chains.</w:t>
            </w:r>
          </w:p>
        </w:tc>
        <w:tc>
          <w:tcPr>
            <w:tcW w:w="1136" w:type="dxa"/>
          </w:tcPr>
          <w:p w14:paraId="378E27E4" w14:textId="2A95C49D" w:rsidR="000B50EC" w:rsidRPr="00FA1218" w:rsidRDefault="000B50EC" w:rsidP="000B50EC">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639D35F6" w14:textId="50DD8FA4"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212BF9EF" w14:textId="5EDC7638"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2F1FF7F4" w14:textId="41DCCFA4"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31,000</w:t>
            </w:r>
          </w:p>
        </w:tc>
        <w:tc>
          <w:tcPr>
            <w:tcW w:w="1125" w:type="dxa"/>
          </w:tcPr>
          <w:p w14:paraId="787812F8" w14:textId="638EC5D7"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31,000</w:t>
            </w:r>
          </w:p>
        </w:tc>
        <w:tc>
          <w:tcPr>
            <w:tcW w:w="1196" w:type="dxa"/>
          </w:tcPr>
          <w:p w14:paraId="317CB14D" w14:textId="5230778D" w:rsidR="000B50EC" w:rsidRPr="00FA1218" w:rsidRDefault="000B50EC" w:rsidP="000B50EC">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and Comparison of 3 CVs</w:t>
            </w:r>
          </w:p>
        </w:tc>
        <w:tc>
          <w:tcPr>
            <w:tcW w:w="1141" w:type="dxa"/>
          </w:tcPr>
          <w:p w14:paraId="17AA9E88" w14:textId="6C8FEC0F"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07908CCB" w14:textId="2C20A034"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4F7602DD" w14:textId="7AAEBCB6" w:rsidR="000B50EC" w:rsidRPr="00FA1218" w:rsidRDefault="000B50EC" w:rsidP="000B50EC">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March 2024</w:t>
            </w:r>
          </w:p>
        </w:tc>
        <w:tc>
          <w:tcPr>
            <w:tcW w:w="1126" w:type="dxa"/>
          </w:tcPr>
          <w:p w14:paraId="653457B7" w14:textId="77777777" w:rsidR="000B50EC" w:rsidRPr="00FA1218" w:rsidRDefault="000B50EC" w:rsidP="000B50EC">
            <w:pPr>
              <w:spacing w:line="240" w:lineRule="auto"/>
              <w:jc w:val="center"/>
              <w:rPr>
                <w:rFonts w:eastAsia="Times New Roman" w:cstheme="minorHAnsi"/>
                <w:sz w:val="16"/>
                <w:szCs w:val="16"/>
                <w:lang w:val="en-US" w:eastAsia="x-none"/>
              </w:rPr>
            </w:pPr>
          </w:p>
        </w:tc>
        <w:tc>
          <w:tcPr>
            <w:tcW w:w="1333" w:type="dxa"/>
          </w:tcPr>
          <w:p w14:paraId="2415EEE2" w14:textId="77777777" w:rsidR="000B50EC" w:rsidRPr="00FA1218" w:rsidRDefault="000B50EC" w:rsidP="000B50EC">
            <w:pPr>
              <w:spacing w:line="240" w:lineRule="auto"/>
              <w:jc w:val="center"/>
              <w:rPr>
                <w:rFonts w:eastAsia="Times New Roman" w:cstheme="minorHAnsi"/>
                <w:sz w:val="16"/>
                <w:szCs w:val="16"/>
                <w:lang w:val="en-US" w:eastAsia="x-none"/>
              </w:rPr>
            </w:pPr>
          </w:p>
        </w:tc>
      </w:tr>
      <w:tr w:rsidR="005B4C13" w:rsidRPr="004E166C" w14:paraId="631CC977" w14:textId="77777777" w:rsidTr="000B50EC">
        <w:tc>
          <w:tcPr>
            <w:tcW w:w="1204" w:type="dxa"/>
          </w:tcPr>
          <w:p w14:paraId="22D86BB2" w14:textId="662CA623" w:rsidR="005B4C13" w:rsidRPr="00FA1218" w:rsidRDefault="005B4C13" w:rsidP="005B4C13">
            <w:pPr>
              <w:spacing w:line="240" w:lineRule="auto"/>
              <w:rPr>
                <w:rFonts w:eastAsia="Times New Roman" w:cstheme="minorHAnsi"/>
                <w:sz w:val="16"/>
                <w:szCs w:val="16"/>
                <w:lang w:val="en-US" w:eastAsia="x-none"/>
              </w:rPr>
            </w:pPr>
            <w:r w:rsidRPr="0050545D">
              <w:rPr>
                <w:rFonts w:eastAsia="Times New Roman" w:cstheme="minorHAnsi"/>
                <w:sz w:val="16"/>
                <w:szCs w:val="16"/>
                <w:lang w:eastAsia="x-none"/>
              </w:rPr>
              <w:t>Develop and implement training on MPAs and Ecosystem-Based Fisheries Management</w:t>
            </w:r>
          </w:p>
        </w:tc>
        <w:tc>
          <w:tcPr>
            <w:tcW w:w="1136" w:type="dxa"/>
          </w:tcPr>
          <w:p w14:paraId="63A8589D" w14:textId="5654720A" w:rsidR="005B4C13" w:rsidRPr="00FA1218" w:rsidRDefault="005B4C13" w:rsidP="005B4C13">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 plus training facilities</w:t>
            </w:r>
          </w:p>
        </w:tc>
        <w:tc>
          <w:tcPr>
            <w:tcW w:w="1141" w:type="dxa"/>
          </w:tcPr>
          <w:p w14:paraId="4C5C6DC7" w14:textId="2412FD0E"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10EC56F8" w14:textId="0C1E16E7"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55D11C3E" w14:textId="6D1836C1"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40,000</w:t>
            </w:r>
          </w:p>
        </w:tc>
        <w:tc>
          <w:tcPr>
            <w:tcW w:w="1125" w:type="dxa"/>
          </w:tcPr>
          <w:p w14:paraId="5235608C" w14:textId="7FCE9316"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40,000</w:t>
            </w:r>
          </w:p>
        </w:tc>
        <w:tc>
          <w:tcPr>
            <w:tcW w:w="1196" w:type="dxa"/>
          </w:tcPr>
          <w:p w14:paraId="64C5B585" w14:textId="04E544CF" w:rsidR="005B4C13" w:rsidRPr="00FA1218" w:rsidRDefault="005B4C13" w:rsidP="005B4C13">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and Comparison of 3 CVs + Financial Offer</w:t>
            </w:r>
          </w:p>
        </w:tc>
        <w:tc>
          <w:tcPr>
            <w:tcW w:w="1141" w:type="dxa"/>
          </w:tcPr>
          <w:p w14:paraId="0FD1A748" w14:textId="0FF3337B"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790B2136" w14:textId="74E3EE68"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Feb 2024</w:t>
            </w:r>
          </w:p>
        </w:tc>
        <w:tc>
          <w:tcPr>
            <w:tcW w:w="1141" w:type="dxa"/>
          </w:tcPr>
          <w:p w14:paraId="3B060D54" w14:textId="23AA549F" w:rsidR="005B4C13" w:rsidRPr="00FA1218" w:rsidRDefault="005B4C13" w:rsidP="005B4C13">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May 2024</w:t>
            </w:r>
          </w:p>
        </w:tc>
        <w:tc>
          <w:tcPr>
            <w:tcW w:w="1126" w:type="dxa"/>
          </w:tcPr>
          <w:p w14:paraId="723A1AF7" w14:textId="77777777" w:rsidR="005B4C13" w:rsidRPr="00FA1218" w:rsidRDefault="005B4C13" w:rsidP="005B4C13">
            <w:pPr>
              <w:spacing w:line="240" w:lineRule="auto"/>
              <w:jc w:val="center"/>
              <w:rPr>
                <w:rFonts w:eastAsia="Times New Roman" w:cstheme="minorHAnsi"/>
                <w:sz w:val="16"/>
                <w:szCs w:val="16"/>
                <w:lang w:val="en-US" w:eastAsia="x-none"/>
              </w:rPr>
            </w:pPr>
          </w:p>
        </w:tc>
        <w:tc>
          <w:tcPr>
            <w:tcW w:w="1333" w:type="dxa"/>
          </w:tcPr>
          <w:p w14:paraId="3A297290" w14:textId="77777777" w:rsidR="005B4C13" w:rsidRPr="00FA1218" w:rsidRDefault="005B4C13" w:rsidP="005B4C13">
            <w:pPr>
              <w:spacing w:line="240" w:lineRule="auto"/>
              <w:jc w:val="center"/>
              <w:rPr>
                <w:rFonts w:eastAsia="Times New Roman" w:cstheme="minorHAnsi"/>
                <w:sz w:val="16"/>
                <w:szCs w:val="16"/>
                <w:lang w:val="en-US" w:eastAsia="x-none"/>
              </w:rPr>
            </w:pPr>
          </w:p>
        </w:tc>
      </w:tr>
      <w:tr w:rsidR="00FC177B" w:rsidRPr="004E166C" w14:paraId="70EC5197" w14:textId="77777777" w:rsidTr="000B50EC">
        <w:tc>
          <w:tcPr>
            <w:tcW w:w="1204" w:type="dxa"/>
          </w:tcPr>
          <w:p w14:paraId="6269BB30" w14:textId="648B09F9" w:rsidR="00FC177B" w:rsidRPr="00FA1218" w:rsidRDefault="00FC177B" w:rsidP="00FC177B">
            <w:pPr>
              <w:spacing w:line="240" w:lineRule="auto"/>
              <w:rPr>
                <w:rFonts w:eastAsia="Times New Roman" w:cstheme="minorHAnsi"/>
                <w:sz w:val="16"/>
                <w:szCs w:val="16"/>
                <w:lang w:val="en-US" w:eastAsia="x-none"/>
              </w:rPr>
            </w:pPr>
            <w:r w:rsidRPr="001172FF">
              <w:rPr>
                <w:rFonts w:eastAsia="Times New Roman" w:cstheme="minorHAnsi"/>
                <w:sz w:val="16"/>
                <w:szCs w:val="16"/>
                <w:lang w:eastAsia="x-none"/>
              </w:rPr>
              <w:t>Design and implement structure and operational protocols for knowledge management &amp; information platform.</w:t>
            </w:r>
          </w:p>
        </w:tc>
        <w:tc>
          <w:tcPr>
            <w:tcW w:w="1136" w:type="dxa"/>
          </w:tcPr>
          <w:p w14:paraId="0D3EFBEE" w14:textId="6E5C9B56" w:rsidR="00FC177B" w:rsidRPr="00FA1218" w:rsidRDefault="00FC177B" w:rsidP="00FC177B">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4453849F" w14:textId="7B8C40A1"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53139337" w14:textId="4E984ABC"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31037B73" w14:textId="0F8F2BDA"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30,000</w:t>
            </w:r>
          </w:p>
        </w:tc>
        <w:tc>
          <w:tcPr>
            <w:tcW w:w="1125" w:type="dxa"/>
          </w:tcPr>
          <w:p w14:paraId="6DA3B5C7" w14:textId="10751936"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30,000</w:t>
            </w:r>
          </w:p>
        </w:tc>
        <w:tc>
          <w:tcPr>
            <w:tcW w:w="1196" w:type="dxa"/>
          </w:tcPr>
          <w:p w14:paraId="3C818CAD" w14:textId="2D21F525" w:rsidR="00FC177B" w:rsidRPr="00FA1218" w:rsidRDefault="00FC177B" w:rsidP="00FC177B">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and Comparison of 3 CVs + Technical and Financial Proposal</w:t>
            </w:r>
          </w:p>
        </w:tc>
        <w:tc>
          <w:tcPr>
            <w:tcW w:w="1141" w:type="dxa"/>
          </w:tcPr>
          <w:p w14:paraId="50FEAC94" w14:textId="17581002"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552F7A8A" w14:textId="59259044"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Dec 2023</w:t>
            </w:r>
          </w:p>
        </w:tc>
        <w:tc>
          <w:tcPr>
            <w:tcW w:w="1141" w:type="dxa"/>
          </w:tcPr>
          <w:p w14:paraId="197CD2A2" w14:textId="111C59CC" w:rsidR="00FC177B" w:rsidRPr="00FA1218" w:rsidRDefault="00FC177B" w:rsidP="00FC177B">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March 2024</w:t>
            </w:r>
          </w:p>
        </w:tc>
        <w:tc>
          <w:tcPr>
            <w:tcW w:w="1126" w:type="dxa"/>
          </w:tcPr>
          <w:p w14:paraId="64A943CD" w14:textId="77777777" w:rsidR="00FC177B" w:rsidRPr="00FA1218" w:rsidRDefault="00FC177B" w:rsidP="00FC177B">
            <w:pPr>
              <w:spacing w:line="240" w:lineRule="auto"/>
              <w:jc w:val="center"/>
              <w:rPr>
                <w:rFonts w:eastAsia="Times New Roman" w:cstheme="minorHAnsi"/>
                <w:sz w:val="16"/>
                <w:szCs w:val="16"/>
                <w:lang w:val="en-US" w:eastAsia="x-none"/>
              </w:rPr>
            </w:pPr>
          </w:p>
        </w:tc>
        <w:tc>
          <w:tcPr>
            <w:tcW w:w="1333" w:type="dxa"/>
          </w:tcPr>
          <w:p w14:paraId="4C9AFD18" w14:textId="77777777" w:rsidR="00FC177B" w:rsidRPr="00FA1218" w:rsidRDefault="00FC177B" w:rsidP="00FC177B">
            <w:pPr>
              <w:spacing w:line="240" w:lineRule="auto"/>
              <w:jc w:val="center"/>
              <w:rPr>
                <w:rFonts w:eastAsia="Times New Roman" w:cstheme="minorHAnsi"/>
                <w:sz w:val="16"/>
                <w:szCs w:val="16"/>
                <w:lang w:val="en-US" w:eastAsia="x-none"/>
              </w:rPr>
            </w:pPr>
          </w:p>
        </w:tc>
      </w:tr>
      <w:tr w:rsidR="00033205" w:rsidRPr="004E166C" w14:paraId="5A76FF53" w14:textId="77777777" w:rsidTr="000B50EC">
        <w:tc>
          <w:tcPr>
            <w:tcW w:w="1204" w:type="dxa"/>
          </w:tcPr>
          <w:p w14:paraId="3502FFD3" w14:textId="115D36FC" w:rsidR="00033205" w:rsidRPr="00033205" w:rsidRDefault="00033205" w:rsidP="00033205">
            <w:pPr>
              <w:spacing w:line="240" w:lineRule="auto"/>
              <w:rPr>
                <w:rFonts w:eastAsia="Times New Roman" w:cstheme="minorHAnsi"/>
                <w:sz w:val="16"/>
                <w:szCs w:val="16"/>
                <w:lang w:val="en-US" w:eastAsia="x-none"/>
              </w:rPr>
            </w:pPr>
            <w:r w:rsidRPr="00033205">
              <w:rPr>
                <w:rFonts w:eastAsia="Times New Roman" w:cstheme="minorHAnsi"/>
                <w:sz w:val="16"/>
                <w:szCs w:val="16"/>
                <w:lang w:val="en-US" w:eastAsia="x-none"/>
              </w:rPr>
              <w:t>2023-2024 AWP, Budget, Procurement Plan, Inception Workshop Report, Reporting Templates</w:t>
            </w:r>
          </w:p>
        </w:tc>
        <w:tc>
          <w:tcPr>
            <w:tcW w:w="1136" w:type="dxa"/>
          </w:tcPr>
          <w:p w14:paraId="4F1CFFC4" w14:textId="2EEE1935" w:rsidR="00033205" w:rsidRPr="00FA1218" w:rsidRDefault="00033205" w:rsidP="00033205">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268CF24C" w14:textId="6F65756E"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08381D43" w14:textId="2256F23A"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6BC74A09" w14:textId="49668DB4"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23,000</w:t>
            </w:r>
          </w:p>
        </w:tc>
        <w:tc>
          <w:tcPr>
            <w:tcW w:w="1125" w:type="dxa"/>
          </w:tcPr>
          <w:p w14:paraId="57702C09" w14:textId="208227BF"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23,000</w:t>
            </w:r>
          </w:p>
        </w:tc>
        <w:tc>
          <w:tcPr>
            <w:tcW w:w="1196" w:type="dxa"/>
          </w:tcPr>
          <w:p w14:paraId="05563D59" w14:textId="46DF637B" w:rsidR="00033205" w:rsidRPr="00FA1218" w:rsidRDefault="00033205" w:rsidP="00033205">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and Comparison of 3 CVs</w:t>
            </w:r>
          </w:p>
        </w:tc>
        <w:tc>
          <w:tcPr>
            <w:tcW w:w="1141" w:type="dxa"/>
          </w:tcPr>
          <w:p w14:paraId="587C3E45" w14:textId="0E77D9CA"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Aug 2023</w:t>
            </w:r>
          </w:p>
        </w:tc>
        <w:tc>
          <w:tcPr>
            <w:tcW w:w="1141" w:type="dxa"/>
          </w:tcPr>
          <w:p w14:paraId="316DCD16" w14:textId="67839D8E"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Sep 2023</w:t>
            </w:r>
          </w:p>
        </w:tc>
        <w:tc>
          <w:tcPr>
            <w:tcW w:w="1141" w:type="dxa"/>
          </w:tcPr>
          <w:p w14:paraId="5C618DAC" w14:textId="6953DF0C" w:rsidR="00033205" w:rsidRPr="00FA1218" w:rsidRDefault="00033205" w:rsidP="00033205">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Nov 2023</w:t>
            </w:r>
          </w:p>
        </w:tc>
        <w:tc>
          <w:tcPr>
            <w:tcW w:w="1126" w:type="dxa"/>
          </w:tcPr>
          <w:p w14:paraId="2584E0AB" w14:textId="77777777" w:rsidR="00033205" w:rsidRPr="00FA1218" w:rsidRDefault="00033205" w:rsidP="00033205">
            <w:pPr>
              <w:spacing w:line="240" w:lineRule="auto"/>
              <w:jc w:val="center"/>
              <w:rPr>
                <w:rFonts w:eastAsia="Times New Roman" w:cstheme="minorHAnsi"/>
                <w:sz w:val="16"/>
                <w:szCs w:val="16"/>
                <w:lang w:val="en-US" w:eastAsia="x-none"/>
              </w:rPr>
            </w:pPr>
          </w:p>
        </w:tc>
        <w:tc>
          <w:tcPr>
            <w:tcW w:w="1333" w:type="dxa"/>
          </w:tcPr>
          <w:p w14:paraId="75ABCA26" w14:textId="77777777" w:rsidR="00033205" w:rsidRPr="00FA1218" w:rsidRDefault="00033205" w:rsidP="00033205">
            <w:pPr>
              <w:spacing w:line="240" w:lineRule="auto"/>
              <w:jc w:val="center"/>
              <w:rPr>
                <w:rFonts w:eastAsia="Times New Roman" w:cstheme="minorHAnsi"/>
                <w:sz w:val="16"/>
                <w:szCs w:val="16"/>
                <w:lang w:val="en-US" w:eastAsia="x-none"/>
              </w:rPr>
            </w:pPr>
          </w:p>
        </w:tc>
      </w:tr>
      <w:tr w:rsidR="001107E9" w:rsidRPr="004E166C" w14:paraId="2FE1A5E6" w14:textId="77777777" w:rsidTr="000B50EC">
        <w:tc>
          <w:tcPr>
            <w:tcW w:w="1204" w:type="dxa"/>
          </w:tcPr>
          <w:p w14:paraId="222E062B" w14:textId="7BEB1943" w:rsidR="001107E9" w:rsidRPr="001107E9" w:rsidRDefault="001107E9" w:rsidP="001107E9">
            <w:pPr>
              <w:spacing w:line="240" w:lineRule="auto"/>
              <w:rPr>
                <w:rFonts w:eastAsia="Times New Roman" w:cstheme="minorHAnsi"/>
                <w:sz w:val="16"/>
                <w:szCs w:val="16"/>
                <w:lang w:val="en-US" w:eastAsia="x-none"/>
              </w:rPr>
            </w:pPr>
            <w:r w:rsidRPr="001107E9">
              <w:rPr>
                <w:rFonts w:eastAsia="Times New Roman" w:cstheme="minorHAnsi"/>
                <w:sz w:val="16"/>
                <w:szCs w:val="16"/>
                <w:lang w:val="en-US" w:eastAsia="x-none"/>
              </w:rPr>
              <w:t>PY1 Financial Audit</w:t>
            </w:r>
          </w:p>
        </w:tc>
        <w:tc>
          <w:tcPr>
            <w:tcW w:w="1136" w:type="dxa"/>
          </w:tcPr>
          <w:p w14:paraId="5AAF727E" w14:textId="60ACEABD" w:rsidR="001107E9" w:rsidRPr="00FA1218" w:rsidRDefault="001107E9" w:rsidP="001107E9">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Consulting Services</w:t>
            </w:r>
          </w:p>
        </w:tc>
        <w:tc>
          <w:tcPr>
            <w:tcW w:w="1141" w:type="dxa"/>
          </w:tcPr>
          <w:p w14:paraId="17C82192" w14:textId="1A77CE3E"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Lump Sum</w:t>
            </w:r>
          </w:p>
        </w:tc>
        <w:tc>
          <w:tcPr>
            <w:tcW w:w="1141" w:type="dxa"/>
          </w:tcPr>
          <w:p w14:paraId="73BC90B0" w14:textId="012FD5A7"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2407A80D" w14:textId="0654073B"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7,700</w:t>
            </w:r>
          </w:p>
        </w:tc>
        <w:tc>
          <w:tcPr>
            <w:tcW w:w="1125" w:type="dxa"/>
          </w:tcPr>
          <w:p w14:paraId="54C6B4CB" w14:textId="0242B498"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7,700</w:t>
            </w:r>
          </w:p>
        </w:tc>
        <w:tc>
          <w:tcPr>
            <w:tcW w:w="1196" w:type="dxa"/>
          </w:tcPr>
          <w:p w14:paraId="6612A0D1" w14:textId="4E03DD81" w:rsidR="001107E9" w:rsidRPr="00FA1218" w:rsidRDefault="001107E9" w:rsidP="001107E9">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and Comparison of 3 CVs</w:t>
            </w:r>
          </w:p>
        </w:tc>
        <w:tc>
          <w:tcPr>
            <w:tcW w:w="1141" w:type="dxa"/>
          </w:tcPr>
          <w:p w14:paraId="73B0604B" w14:textId="4F75982B"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March 2024</w:t>
            </w:r>
          </w:p>
        </w:tc>
        <w:tc>
          <w:tcPr>
            <w:tcW w:w="1141" w:type="dxa"/>
          </w:tcPr>
          <w:p w14:paraId="506B0C70" w14:textId="4EB1C08B"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MAY 2024</w:t>
            </w:r>
          </w:p>
        </w:tc>
        <w:tc>
          <w:tcPr>
            <w:tcW w:w="1141" w:type="dxa"/>
          </w:tcPr>
          <w:p w14:paraId="35C913CF" w14:textId="0C0593D8" w:rsidR="001107E9" w:rsidRPr="00FA1218" w:rsidRDefault="001107E9" w:rsidP="001107E9">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2024</w:t>
            </w:r>
          </w:p>
        </w:tc>
        <w:tc>
          <w:tcPr>
            <w:tcW w:w="1126" w:type="dxa"/>
          </w:tcPr>
          <w:p w14:paraId="7E09ADFC" w14:textId="77777777" w:rsidR="001107E9" w:rsidRPr="00FA1218" w:rsidRDefault="001107E9" w:rsidP="001107E9">
            <w:pPr>
              <w:spacing w:line="240" w:lineRule="auto"/>
              <w:jc w:val="center"/>
              <w:rPr>
                <w:rFonts w:eastAsia="Times New Roman" w:cstheme="minorHAnsi"/>
                <w:sz w:val="16"/>
                <w:szCs w:val="16"/>
                <w:lang w:val="en-US" w:eastAsia="x-none"/>
              </w:rPr>
            </w:pPr>
          </w:p>
        </w:tc>
        <w:tc>
          <w:tcPr>
            <w:tcW w:w="1333" w:type="dxa"/>
          </w:tcPr>
          <w:p w14:paraId="546488D1" w14:textId="77777777" w:rsidR="001107E9" w:rsidRPr="00FA1218" w:rsidRDefault="001107E9" w:rsidP="001107E9">
            <w:pPr>
              <w:spacing w:line="240" w:lineRule="auto"/>
              <w:jc w:val="center"/>
              <w:rPr>
                <w:rFonts w:eastAsia="Times New Roman" w:cstheme="minorHAnsi"/>
                <w:sz w:val="16"/>
                <w:szCs w:val="16"/>
                <w:lang w:val="en-US" w:eastAsia="x-none"/>
              </w:rPr>
            </w:pPr>
          </w:p>
        </w:tc>
      </w:tr>
      <w:tr w:rsidR="00DF6184" w:rsidRPr="004E166C" w14:paraId="297E397A" w14:textId="77777777" w:rsidTr="000B50EC">
        <w:tc>
          <w:tcPr>
            <w:tcW w:w="1204" w:type="dxa"/>
          </w:tcPr>
          <w:p w14:paraId="7EA63893" w14:textId="6FD6FECF" w:rsidR="00DF6184" w:rsidRPr="00723E97" w:rsidRDefault="00DF6184" w:rsidP="00DF6184">
            <w:pPr>
              <w:spacing w:line="240" w:lineRule="auto"/>
              <w:rPr>
                <w:rFonts w:eastAsia="Times New Roman" w:cstheme="minorHAnsi"/>
                <w:sz w:val="16"/>
                <w:szCs w:val="16"/>
                <w:lang w:val="en-US" w:eastAsia="x-none"/>
              </w:rPr>
            </w:pPr>
            <w:r w:rsidRPr="00723E97">
              <w:rPr>
                <w:rFonts w:eastAsia="Times New Roman" w:cstheme="minorHAnsi"/>
                <w:sz w:val="16"/>
                <w:szCs w:val="16"/>
                <w:lang w:val="en-US" w:eastAsia="x-none"/>
              </w:rPr>
              <w:lastRenderedPageBreak/>
              <w:t>Print cartridges and toner</w:t>
            </w:r>
          </w:p>
        </w:tc>
        <w:tc>
          <w:tcPr>
            <w:tcW w:w="1136" w:type="dxa"/>
          </w:tcPr>
          <w:p w14:paraId="49D55F4E" w14:textId="1F067310"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Office Supplies</w:t>
            </w:r>
          </w:p>
        </w:tc>
        <w:tc>
          <w:tcPr>
            <w:tcW w:w="1141" w:type="dxa"/>
          </w:tcPr>
          <w:p w14:paraId="19B60F93" w14:textId="7313CAE9"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Cost Price</w:t>
            </w:r>
          </w:p>
        </w:tc>
        <w:tc>
          <w:tcPr>
            <w:tcW w:w="1141" w:type="dxa"/>
          </w:tcPr>
          <w:p w14:paraId="788044E1" w14:textId="362D7603"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6BDF5AB4" w14:textId="641CE025"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277</w:t>
            </w:r>
          </w:p>
        </w:tc>
        <w:tc>
          <w:tcPr>
            <w:tcW w:w="1125" w:type="dxa"/>
          </w:tcPr>
          <w:p w14:paraId="72A7AC0A" w14:textId="298A9AB5"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277</w:t>
            </w:r>
          </w:p>
        </w:tc>
        <w:tc>
          <w:tcPr>
            <w:tcW w:w="1196" w:type="dxa"/>
          </w:tcPr>
          <w:p w14:paraId="257FF731" w14:textId="3ECF9CFB"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Off the Shelf, predefined list, and price comparison</w:t>
            </w:r>
          </w:p>
        </w:tc>
        <w:tc>
          <w:tcPr>
            <w:tcW w:w="1141" w:type="dxa"/>
          </w:tcPr>
          <w:p w14:paraId="393ADA82" w14:textId="32DE2FBE"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21DD808D" w14:textId="786ACC07"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49995419" w14:textId="1DF9C26D"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26" w:type="dxa"/>
          </w:tcPr>
          <w:p w14:paraId="1A3C29BD" w14:textId="77777777" w:rsidR="00DF6184" w:rsidRPr="00FA1218" w:rsidRDefault="00DF6184" w:rsidP="00DF6184">
            <w:pPr>
              <w:spacing w:line="240" w:lineRule="auto"/>
              <w:jc w:val="center"/>
              <w:rPr>
                <w:rFonts w:eastAsia="Times New Roman" w:cstheme="minorHAnsi"/>
                <w:sz w:val="16"/>
                <w:szCs w:val="16"/>
                <w:lang w:val="en-US" w:eastAsia="x-none"/>
              </w:rPr>
            </w:pPr>
          </w:p>
        </w:tc>
        <w:tc>
          <w:tcPr>
            <w:tcW w:w="1333" w:type="dxa"/>
          </w:tcPr>
          <w:p w14:paraId="1119E54B" w14:textId="77777777" w:rsidR="00DF6184" w:rsidRPr="00FA1218" w:rsidRDefault="00DF6184" w:rsidP="00DF6184">
            <w:pPr>
              <w:spacing w:line="240" w:lineRule="auto"/>
              <w:jc w:val="center"/>
              <w:rPr>
                <w:rFonts w:eastAsia="Times New Roman" w:cstheme="minorHAnsi"/>
                <w:sz w:val="16"/>
                <w:szCs w:val="16"/>
                <w:lang w:val="en-US" w:eastAsia="x-none"/>
              </w:rPr>
            </w:pPr>
          </w:p>
        </w:tc>
      </w:tr>
      <w:tr w:rsidR="00DF6184" w:rsidRPr="004E166C" w14:paraId="5020BEE4" w14:textId="77777777" w:rsidTr="000B50EC">
        <w:tc>
          <w:tcPr>
            <w:tcW w:w="1204" w:type="dxa"/>
          </w:tcPr>
          <w:p w14:paraId="6A6FBEE1" w14:textId="318FA9E5" w:rsidR="00DF6184" w:rsidRPr="00723E97" w:rsidRDefault="00DF6184" w:rsidP="00DF6184">
            <w:pPr>
              <w:spacing w:line="240" w:lineRule="auto"/>
              <w:rPr>
                <w:rFonts w:eastAsia="Times New Roman" w:cstheme="minorHAnsi"/>
                <w:sz w:val="16"/>
                <w:szCs w:val="16"/>
                <w:lang w:val="en-US" w:eastAsia="x-none"/>
              </w:rPr>
            </w:pPr>
            <w:r w:rsidRPr="00723E97">
              <w:rPr>
                <w:rFonts w:eastAsia="Times New Roman" w:cstheme="minorHAnsi"/>
                <w:sz w:val="16"/>
                <w:szCs w:val="16"/>
                <w:lang w:val="en-US" w:eastAsia="x-none"/>
              </w:rPr>
              <w:t>Other general supplies</w:t>
            </w:r>
          </w:p>
        </w:tc>
        <w:tc>
          <w:tcPr>
            <w:tcW w:w="1136" w:type="dxa"/>
          </w:tcPr>
          <w:p w14:paraId="5BFABB77" w14:textId="2D03B10F"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Office Supplies</w:t>
            </w:r>
          </w:p>
        </w:tc>
        <w:tc>
          <w:tcPr>
            <w:tcW w:w="1141" w:type="dxa"/>
          </w:tcPr>
          <w:p w14:paraId="3CF6BC7E" w14:textId="36625188"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Cost Price</w:t>
            </w:r>
          </w:p>
        </w:tc>
        <w:tc>
          <w:tcPr>
            <w:tcW w:w="1141" w:type="dxa"/>
          </w:tcPr>
          <w:p w14:paraId="60A9F5B4" w14:textId="09151282"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7343E29D" w14:textId="7AFEE722"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747</w:t>
            </w:r>
          </w:p>
        </w:tc>
        <w:tc>
          <w:tcPr>
            <w:tcW w:w="1125" w:type="dxa"/>
          </w:tcPr>
          <w:p w14:paraId="0E599447" w14:textId="49DA454B"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747</w:t>
            </w:r>
          </w:p>
        </w:tc>
        <w:tc>
          <w:tcPr>
            <w:tcW w:w="1196" w:type="dxa"/>
          </w:tcPr>
          <w:p w14:paraId="1D9A295C" w14:textId="21FC4EEC"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Off the Shelf, predefined list, and price comparison</w:t>
            </w:r>
          </w:p>
        </w:tc>
        <w:tc>
          <w:tcPr>
            <w:tcW w:w="1141" w:type="dxa"/>
          </w:tcPr>
          <w:p w14:paraId="3E315F6D" w14:textId="5FFA75EE"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0726AA80" w14:textId="67FE2799"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71679211" w14:textId="74FCAF57"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26" w:type="dxa"/>
          </w:tcPr>
          <w:p w14:paraId="2D5B7E67" w14:textId="77777777" w:rsidR="00DF6184" w:rsidRPr="00FA1218" w:rsidRDefault="00DF6184" w:rsidP="00DF6184">
            <w:pPr>
              <w:spacing w:line="240" w:lineRule="auto"/>
              <w:jc w:val="center"/>
              <w:rPr>
                <w:rFonts w:eastAsia="Times New Roman" w:cstheme="minorHAnsi"/>
                <w:sz w:val="16"/>
                <w:szCs w:val="16"/>
                <w:lang w:val="en-US" w:eastAsia="x-none"/>
              </w:rPr>
            </w:pPr>
          </w:p>
        </w:tc>
        <w:tc>
          <w:tcPr>
            <w:tcW w:w="1333" w:type="dxa"/>
          </w:tcPr>
          <w:p w14:paraId="2A0D025F" w14:textId="77777777" w:rsidR="00DF6184" w:rsidRPr="00FA1218" w:rsidRDefault="00DF6184" w:rsidP="00DF6184">
            <w:pPr>
              <w:spacing w:line="240" w:lineRule="auto"/>
              <w:jc w:val="center"/>
              <w:rPr>
                <w:rFonts w:eastAsia="Times New Roman" w:cstheme="minorHAnsi"/>
                <w:sz w:val="16"/>
                <w:szCs w:val="16"/>
                <w:lang w:val="en-US" w:eastAsia="x-none"/>
              </w:rPr>
            </w:pPr>
          </w:p>
        </w:tc>
      </w:tr>
      <w:tr w:rsidR="00A236A1" w:rsidRPr="004E166C" w14:paraId="6F502428" w14:textId="77777777" w:rsidTr="000B50EC">
        <w:tc>
          <w:tcPr>
            <w:tcW w:w="1204" w:type="dxa"/>
          </w:tcPr>
          <w:p w14:paraId="13481C81" w14:textId="44EECB06" w:rsidR="00A236A1" w:rsidRPr="00A43DF2" w:rsidRDefault="00A236A1" w:rsidP="00A236A1">
            <w:pPr>
              <w:spacing w:line="240" w:lineRule="auto"/>
              <w:rPr>
                <w:rFonts w:eastAsia="Times New Roman" w:cstheme="minorHAnsi"/>
                <w:sz w:val="16"/>
                <w:szCs w:val="16"/>
                <w:lang w:val="en-US" w:eastAsia="x-none"/>
              </w:rPr>
            </w:pPr>
            <w:r w:rsidRPr="00A43DF2">
              <w:rPr>
                <w:rFonts w:eastAsia="Times New Roman" w:cstheme="minorHAnsi"/>
                <w:sz w:val="16"/>
                <w:szCs w:val="16"/>
                <w:lang w:val="en-US" w:eastAsia="x-none"/>
              </w:rPr>
              <w:t>Regional Project Coordinator</w:t>
            </w:r>
          </w:p>
        </w:tc>
        <w:tc>
          <w:tcPr>
            <w:tcW w:w="1136" w:type="dxa"/>
          </w:tcPr>
          <w:p w14:paraId="507A3503" w14:textId="2E2DAB4E" w:rsidR="00A236A1" w:rsidRPr="00FA1218" w:rsidRDefault="00A236A1" w:rsidP="00A236A1">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Project Staff</w:t>
            </w:r>
          </w:p>
        </w:tc>
        <w:tc>
          <w:tcPr>
            <w:tcW w:w="1141" w:type="dxa"/>
          </w:tcPr>
          <w:p w14:paraId="7B509E1C" w14:textId="0B685C05" w:rsidR="00A236A1" w:rsidRPr="00FA1218" w:rsidRDefault="00A236A1" w:rsidP="00A236A1">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Annual Salary</w:t>
            </w:r>
          </w:p>
        </w:tc>
        <w:tc>
          <w:tcPr>
            <w:tcW w:w="1141" w:type="dxa"/>
          </w:tcPr>
          <w:p w14:paraId="5ECE9932" w14:textId="460BD2E6" w:rsidR="00A236A1" w:rsidRPr="00FA1218" w:rsidRDefault="00A236A1" w:rsidP="00A236A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36D80B46" w14:textId="0E241F6F" w:rsidR="00A236A1" w:rsidRPr="00FA1218" w:rsidRDefault="00A236A1" w:rsidP="00A236A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60,000</w:t>
            </w:r>
          </w:p>
        </w:tc>
        <w:tc>
          <w:tcPr>
            <w:tcW w:w="1125" w:type="dxa"/>
          </w:tcPr>
          <w:p w14:paraId="19355CCA" w14:textId="09848B93" w:rsidR="00A236A1" w:rsidRPr="00FA1218" w:rsidRDefault="00A236A1" w:rsidP="00A236A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60,000</w:t>
            </w:r>
          </w:p>
        </w:tc>
        <w:tc>
          <w:tcPr>
            <w:tcW w:w="1196" w:type="dxa"/>
          </w:tcPr>
          <w:p w14:paraId="2F357B7D" w14:textId="74059813" w:rsidR="00A236A1" w:rsidRPr="00FA1218" w:rsidRDefault="00A236A1" w:rsidP="00A236A1">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Comparison of 3 CVs, Interview Panel, Probationary Period</w:t>
            </w:r>
          </w:p>
        </w:tc>
        <w:tc>
          <w:tcPr>
            <w:tcW w:w="1141" w:type="dxa"/>
          </w:tcPr>
          <w:p w14:paraId="31CF368A" w14:textId="645A6A26" w:rsidR="00A236A1" w:rsidRPr="00FA1218" w:rsidRDefault="00DF6184" w:rsidP="00A236A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Aug 2023</w:t>
            </w:r>
          </w:p>
        </w:tc>
        <w:tc>
          <w:tcPr>
            <w:tcW w:w="1141" w:type="dxa"/>
          </w:tcPr>
          <w:p w14:paraId="756C1496" w14:textId="6B68BF45" w:rsidR="00A236A1" w:rsidRPr="00FA1218" w:rsidRDefault="00DF6184" w:rsidP="00A236A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4E5EB122" w14:textId="2C7F7114" w:rsidR="00A236A1" w:rsidRPr="00FA1218" w:rsidRDefault="00DF6184" w:rsidP="00A236A1">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To Sep 2027</w:t>
            </w:r>
          </w:p>
        </w:tc>
        <w:tc>
          <w:tcPr>
            <w:tcW w:w="1126" w:type="dxa"/>
          </w:tcPr>
          <w:p w14:paraId="21BE3BE5" w14:textId="77777777" w:rsidR="00A236A1" w:rsidRPr="00FA1218" w:rsidRDefault="00A236A1" w:rsidP="00A236A1">
            <w:pPr>
              <w:spacing w:line="240" w:lineRule="auto"/>
              <w:jc w:val="center"/>
              <w:rPr>
                <w:rFonts w:eastAsia="Times New Roman" w:cstheme="minorHAnsi"/>
                <w:sz w:val="16"/>
                <w:szCs w:val="16"/>
                <w:lang w:val="en-US" w:eastAsia="x-none"/>
              </w:rPr>
            </w:pPr>
          </w:p>
        </w:tc>
        <w:tc>
          <w:tcPr>
            <w:tcW w:w="1333" w:type="dxa"/>
          </w:tcPr>
          <w:p w14:paraId="1A0C922A" w14:textId="77777777" w:rsidR="00A236A1" w:rsidRPr="00FA1218" w:rsidRDefault="00A236A1" w:rsidP="00A236A1">
            <w:pPr>
              <w:spacing w:line="240" w:lineRule="auto"/>
              <w:jc w:val="center"/>
              <w:rPr>
                <w:rFonts w:eastAsia="Times New Roman" w:cstheme="minorHAnsi"/>
                <w:sz w:val="16"/>
                <w:szCs w:val="16"/>
                <w:lang w:val="en-US" w:eastAsia="x-none"/>
              </w:rPr>
            </w:pPr>
          </w:p>
        </w:tc>
      </w:tr>
      <w:tr w:rsidR="00DF6184" w:rsidRPr="004E166C" w14:paraId="7C2C82D0" w14:textId="77777777" w:rsidTr="000B50EC">
        <w:tc>
          <w:tcPr>
            <w:tcW w:w="1204" w:type="dxa"/>
          </w:tcPr>
          <w:p w14:paraId="7087F6A2" w14:textId="3F4AA5F1" w:rsidR="00DF6184" w:rsidRPr="00A43DF2" w:rsidRDefault="00DF6184" w:rsidP="00DF6184">
            <w:pPr>
              <w:spacing w:line="240" w:lineRule="auto"/>
              <w:rPr>
                <w:rFonts w:eastAsia="Times New Roman" w:cstheme="minorHAnsi"/>
                <w:sz w:val="16"/>
                <w:szCs w:val="16"/>
                <w:lang w:val="en-US" w:eastAsia="x-none"/>
              </w:rPr>
            </w:pPr>
            <w:r w:rsidRPr="00A43DF2">
              <w:rPr>
                <w:rFonts w:eastAsia="Times New Roman" w:cstheme="minorHAnsi"/>
                <w:sz w:val="16"/>
                <w:szCs w:val="16"/>
                <w:lang w:val="en-US" w:eastAsia="x-none"/>
              </w:rPr>
              <w:t>Marine Spatial Planning Specialist</w:t>
            </w:r>
          </w:p>
        </w:tc>
        <w:tc>
          <w:tcPr>
            <w:tcW w:w="1136" w:type="dxa"/>
          </w:tcPr>
          <w:p w14:paraId="2B0D9878" w14:textId="3EB7EF24"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Project Staff</w:t>
            </w:r>
          </w:p>
        </w:tc>
        <w:tc>
          <w:tcPr>
            <w:tcW w:w="1141" w:type="dxa"/>
          </w:tcPr>
          <w:p w14:paraId="439EF18F" w14:textId="0CA2A8A1"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Annual Salary</w:t>
            </w:r>
          </w:p>
        </w:tc>
        <w:tc>
          <w:tcPr>
            <w:tcW w:w="1141" w:type="dxa"/>
          </w:tcPr>
          <w:p w14:paraId="43A5DD1B" w14:textId="2B130266"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4D202CB3" w14:textId="287218F2"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48,000</w:t>
            </w:r>
          </w:p>
        </w:tc>
        <w:tc>
          <w:tcPr>
            <w:tcW w:w="1125" w:type="dxa"/>
          </w:tcPr>
          <w:p w14:paraId="665FAB56" w14:textId="3B118714"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48,000</w:t>
            </w:r>
          </w:p>
        </w:tc>
        <w:tc>
          <w:tcPr>
            <w:tcW w:w="1196" w:type="dxa"/>
          </w:tcPr>
          <w:p w14:paraId="7F3CFA0D" w14:textId="30004E92"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Comparison of 3 CVs, Interview Panel, Probationary Period</w:t>
            </w:r>
          </w:p>
        </w:tc>
        <w:tc>
          <w:tcPr>
            <w:tcW w:w="1141" w:type="dxa"/>
          </w:tcPr>
          <w:p w14:paraId="6151AF92" w14:textId="78A449E8"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Aug 2023</w:t>
            </w:r>
          </w:p>
        </w:tc>
        <w:tc>
          <w:tcPr>
            <w:tcW w:w="1141" w:type="dxa"/>
          </w:tcPr>
          <w:p w14:paraId="15C94EC8" w14:textId="0788F86D"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66E000DB" w14:textId="2CAF2D70"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To Sep 2027</w:t>
            </w:r>
          </w:p>
        </w:tc>
        <w:tc>
          <w:tcPr>
            <w:tcW w:w="1126" w:type="dxa"/>
          </w:tcPr>
          <w:p w14:paraId="3A8DC639" w14:textId="77777777" w:rsidR="00DF6184" w:rsidRPr="00FA1218" w:rsidRDefault="00DF6184" w:rsidP="00DF6184">
            <w:pPr>
              <w:spacing w:line="240" w:lineRule="auto"/>
              <w:jc w:val="center"/>
              <w:rPr>
                <w:rFonts w:eastAsia="Times New Roman" w:cstheme="minorHAnsi"/>
                <w:sz w:val="16"/>
                <w:szCs w:val="16"/>
                <w:lang w:val="en-US" w:eastAsia="x-none"/>
              </w:rPr>
            </w:pPr>
          </w:p>
        </w:tc>
        <w:tc>
          <w:tcPr>
            <w:tcW w:w="1333" w:type="dxa"/>
          </w:tcPr>
          <w:p w14:paraId="6BFA4B6D" w14:textId="77777777" w:rsidR="00DF6184" w:rsidRPr="00FA1218" w:rsidRDefault="00DF6184" w:rsidP="00DF6184">
            <w:pPr>
              <w:spacing w:line="240" w:lineRule="auto"/>
              <w:jc w:val="center"/>
              <w:rPr>
                <w:rFonts w:eastAsia="Times New Roman" w:cstheme="minorHAnsi"/>
                <w:sz w:val="16"/>
                <w:szCs w:val="16"/>
                <w:lang w:val="en-US" w:eastAsia="x-none"/>
              </w:rPr>
            </w:pPr>
          </w:p>
        </w:tc>
      </w:tr>
      <w:tr w:rsidR="00DF6184" w:rsidRPr="004E166C" w14:paraId="172F2711" w14:textId="77777777" w:rsidTr="000B50EC">
        <w:tc>
          <w:tcPr>
            <w:tcW w:w="1204" w:type="dxa"/>
          </w:tcPr>
          <w:p w14:paraId="3B86565B" w14:textId="2DCCEB9D" w:rsidR="00DF6184" w:rsidRPr="00A43DF2" w:rsidRDefault="00DF6184" w:rsidP="00DF6184">
            <w:pPr>
              <w:spacing w:line="240" w:lineRule="auto"/>
              <w:rPr>
                <w:rFonts w:eastAsia="Times New Roman" w:cstheme="minorHAnsi"/>
                <w:sz w:val="16"/>
                <w:szCs w:val="16"/>
                <w:lang w:val="en-US" w:eastAsia="x-none"/>
              </w:rPr>
            </w:pPr>
            <w:r w:rsidRPr="00A43DF2">
              <w:rPr>
                <w:rFonts w:eastAsia="Times New Roman" w:cstheme="minorHAnsi"/>
                <w:sz w:val="16"/>
                <w:szCs w:val="16"/>
                <w:lang w:val="en-US" w:eastAsia="x-none"/>
              </w:rPr>
              <w:t>Seafood Value Chain Specialist</w:t>
            </w:r>
          </w:p>
        </w:tc>
        <w:tc>
          <w:tcPr>
            <w:tcW w:w="1136" w:type="dxa"/>
          </w:tcPr>
          <w:p w14:paraId="2BABC397" w14:textId="0BDB1D0C"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Project Staff</w:t>
            </w:r>
          </w:p>
        </w:tc>
        <w:tc>
          <w:tcPr>
            <w:tcW w:w="1141" w:type="dxa"/>
          </w:tcPr>
          <w:p w14:paraId="777B4C39" w14:textId="271311D9"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Annual Salary</w:t>
            </w:r>
          </w:p>
        </w:tc>
        <w:tc>
          <w:tcPr>
            <w:tcW w:w="1141" w:type="dxa"/>
          </w:tcPr>
          <w:p w14:paraId="502814C7" w14:textId="7847A0F7"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1</w:t>
            </w:r>
          </w:p>
        </w:tc>
        <w:tc>
          <w:tcPr>
            <w:tcW w:w="1125" w:type="dxa"/>
          </w:tcPr>
          <w:p w14:paraId="2CB1E9B1" w14:textId="19FD4F34"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48,000</w:t>
            </w:r>
          </w:p>
        </w:tc>
        <w:tc>
          <w:tcPr>
            <w:tcW w:w="1125" w:type="dxa"/>
          </w:tcPr>
          <w:p w14:paraId="405EE525" w14:textId="2A77E288"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48,000</w:t>
            </w:r>
          </w:p>
        </w:tc>
        <w:tc>
          <w:tcPr>
            <w:tcW w:w="1196" w:type="dxa"/>
          </w:tcPr>
          <w:p w14:paraId="13899EFA" w14:textId="58113C2B" w:rsidR="00DF6184" w:rsidRPr="00FA1218" w:rsidRDefault="00DF6184" w:rsidP="00DF6184">
            <w:pPr>
              <w:spacing w:line="240" w:lineRule="auto"/>
              <w:rPr>
                <w:rFonts w:eastAsia="Times New Roman" w:cstheme="minorHAnsi"/>
                <w:sz w:val="16"/>
                <w:szCs w:val="16"/>
                <w:lang w:val="en-US" w:eastAsia="x-none"/>
              </w:rPr>
            </w:pPr>
            <w:r>
              <w:rPr>
                <w:rFonts w:eastAsia="Times New Roman" w:cstheme="minorHAnsi"/>
                <w:sz w:val="16"/>
                <w:szCs w:val="16"/>
                <w:lang w:val="en-US" w:eastAsia="x-none"/>
              </w:rPr>
              <w:t>TORs, Comparison of 3 CVs, Interview Panel, Probationary Period</w:t>
            </w:r>
          </w:p>
        </w:tc>
        <w:tc>
          <w:tcPr>
            <w:tcW w:w="1141" w:type="dxa"/>
          </w:tcPr>
          <w:p w14:paraId="21A48AD4" w14:textId="576EF23C"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Aug 2023</w:t>
            </w:r>
          </w:p>
        </w:tc>
        <w:tc>
          <w:tcPr>
            <w:tcW w:w="1141" w:type="dxa"/>
          </w:tcPr>
          <w:p w14:paraId="406EAEB9" w14:textId="4E486A6D"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Oct 2023</w:t>
            </w:r>
          </w:p>
        </w:tc>
        <w:tc>
          <w:tcPr>
            <w:tcW w:w="1141" w:type="dxa"/>
          </w:tcPr>
          <w:p w14:paraId="7131C286" w14:textId="4B27C418" w:rsidR="00DF6184" w:rsidRPr="00FA1218" w:rsidRDefault="00DF6184" w:rsidP="00DF6184">
            <w:pPr>
              <w:spacing w:line="240" w:lineRule="auto"/>
              <w:jc w:val="center"/>
              <w:rPr>
                <w:rFonts w:eastAsia="Times New Roman" w:cstheme="minorHAnsi"/>
                <w:sz w:val="16"/>
                <w:szCs w:val="16"/>
                <w:lang w:val="en-US" w:eastAsia="x-none"/>
              </w:rPr>
            </w:pPr>
            <w:r>
              <w:rPr>
                <w:rFonts w:eastAsia="Times New Roman" w:cstheme="minorHAnsi"/>
                <w:sz w:val="16"/>
                <w:szCs w:val="16"/>
                <w:lang w:val="en-US" w:eastAsia="x-none"/>
              </w:rPr>
              <w:t>To Sep 2027</w:t>
            </w:r>
          </w:p>
        </w:tc>
        <w:tc>
          <w:tcPr>
            <w:tcW w:w="1126" w:type="dxa"/>
          </w:tcPr>
          <w:p w14:paraId="1D008E49" w14:textId="77777777" w:rsidR="00DF6184" w:rsidRPr="00FA1218" w:rsidRDefault="00DF6184" w:rsidP="00DF6184">
            <w:pPr>
              <w:spacing w:line="240" w:lineRule="auto"/>
              <w:jc w:val="center"/>
              <w:rPr>
                <w:rFonts w:eastAsia="Times New Roman" w:cstheme="minorHAnsi"/>
                <w:sz w:val="16"/>
                <w:szCs w:val="16"/>
                <w:lang w:val="en-US" w:eastAsia="x-none"/>
              </w:rPr>
            </w:pPr>
          </w:p>
        </w:tc>
        <w:tc>
          <w:tcPr>
            <w:tcW w:w="1333" w:type="dxa"/>
          </w:tcPr>
          <w:p w14:paraId="395F46E2" w14:textId="77777777" w:rsidR="00DF6184" w:rsidRPr="00FA1218" w:rsidRDefault="00DF6184" w:rsidP="00DF6184">
            <w:pPr>
              <w:spacing w:line="240" w:lineRule="auto"/>
              <w:jc w:val="center"/>
              <w:rPr>
                <w:rFonts w:eastAsia="Times New Roman" w:cstheme="minorHAnsi"/>
                <w:sz w:val="16"/>
                <w:szCs w:val="16"/>
                <w:lang w:val="en-US" w:eastAsia="x-none"/>
              </w:rPr>
            </w:pPr>
          </w:p>
        </w:tc>
      </w:tr>
    </w:tbl>
    <w:p w14:paraId="11B189D8" w14:textId="77777777" w:rsidR="00A2001A" w:rsidRDefault="00A2001A" w:rsidP="004F36D8">
      <w:pPr>
        <w:spacing w:line="276" w:lineRule="auto"/>
        <w:jc w:val="center"/>
        <w:rPr>
          <w:rFonts w:eastAsia="Times New Roman" w:cstheme="minorHAnsi"/>
          <w:lang w:val="en-US" w:eastAsia="x-none"/>
        </w:rPr>
      </w:pPr>
    </w:p>
    <w:p w14:paraId="5A93FD15" w14:textId="77777777" w:rsidR="00A2001A" w:rsidRDefault="00A2001A" w:rsidP="005E3EFC">
      <w:pPr>
        <w:spacing w:line="276" w:lineRule="auto"/>
        <w:jc w:val="both"/>
        <w:rPr>
          <w:rFonts w:eastAsia="Times New Roman" w:cstheme="minorHAnsi"/>
          <w:lang w:val="en-US" w:eastAsia="x-none"/>
        </w:rPr>
      </w:pPr>
    </w:p>
    <w:p w14:paraId="72F0F61F" w14:textId="77777777" w:rsidR="00A2001A" w:rsidRDefault="00A2001A" w:rsidP="005E3EFC">
      <w:pPr>
        <w:spacing w:line="276" w:lineRule="auto"/>
        <w:jc w:val="both"/>
        <w:rPr>
          <w:rFonts w:cstheme="minorHAnsi"/>
        </w:rPr>
      </w:pPr>
    </w:p>
    <w:p w14:paraId="3E225A90" w14:textId="77777777" w:rsidR="00A2001A" w:rsidRDefault="00A2001A" w:rsidP="005E3EFC">
      <w:pPr>
        <w:spacing w:line="276" w:lineRule="auto"/>
        <w:jc w:val="both"/>
        <w:rPr>
          <w:rFonts w:cstheme="minorHAnsi"/>
        </w:rPr>
      </w:pPr>
    </w:p>
    <w:p w14:paraId="5B2B8E2E" w14:textId="77777777" w:rsidR="00A2001A" w:rsidRDefault="00A2001A" w:rsidP="005E3EFC">
      <w:pPr>
        <w:spacing w:line="276" w:lineRule="auto"/>
        <w:jc w:val="both"/>
        <w:rPr>
          <w:rFonts w:cstheme="minorHAnsi"/>
        </w:rPr>
      </w:pPr>
    </w:p>
    <w:p w14:paraId="2F1ACC01" w14:textId="6C38772F" w:rsidR="00004A13" w:rsidRDefault="00004A13" w:rsidP="003D2780">
      <w:pPr>
        <w:pStyle w:val="Heading1"/>
        <w:rPr>
          <w:rFonts w:eastAsia="Times New Roman"/>
          <w:lang w:val="en-US"/>
        </w:rPr>
      </w:pPr>
      <w:bookmarkStart w:id="13" w:name="_Toc146126011"/>
      <w:r w:rsidRPr="00A2001A">
        <w:rPr>
          <w:rFonts w:eastAsia="Times New Roman"/>
          <w:lang w:val="en-US"/>
        </w:rPr>
        <w:lastRenderedPageBreak/>
        <w:t xml:space="preserve">Annex </w:t>
      </w:r>
      <w:r w:rsidR="00283D37">
        <w:rPr>
          <w:rFonts w:eastAsia="Times New Roman"/>
          <w:lang w:val="en-US"/>
        </w:rPr>
        <w:t>3</w:t>
      </w:r>
      <w:r w:rsidRPr="00A2001A">
        <w:rPr>
          <w:rFonts w:eastAsia="Times New Roman"/>
          <w:lang w:val="en-US"/>
        </w:rPr>
        <w:t>.   2023-2024 Project</w:t>
      </w:r>
      <w:r>
        <w:rPr>
          <w:rFonts w:eastAsia="Times New Roman"/>
          <w:lang w:val="en-US"/>
        </w:rPr>
        <w:t xml:space="preserve"> Monitoring Plan</w:t>
      </w:r>
      <w:bookmarkEnd w:id="13"/>
    </w:p>
    <w:p w14:paraId="3211043A" w14:textId="77777777" w:rsidR="00004A13" w:rsidRDefault="00004A13" w:rsidP="00004A13">
      <w:pPr>
        <w:spacing w:line="240" w:lineRule="auto"/>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51DBF1F2" w14:textId="77777777" w:rsidR="00004A13" w:rsidRDefault="00004A13" w:rsidP="00004A13">
      <w:pPr>
        <w:spacing w:line="240" w:lineRule="auto"/>
        <w:jc w:val="center"/>
        <w:rPr>
          <w:rFonts w:eastAsia="Times New Roman" w:cstheme="minorHAnsi"/>
          <w:b/>
          <w:bCs/>
          <w:spacing w:val="-1"/>
        </w:rPr>
      </w:pPr>
      <w:r w:rsidRPr="00C52031">
        <w:rPr>
          <w:rFonts w:eastAsia="Times New Roman" w:cstheme="minorHAnsi"/>
          <w:b/>
          <w:bCs/>
          <w:spacing w:val="-1"/>
        </w:rPr>
        <w:t>(GEF Project ID 10211)</w:t>
      </w:r>
    </w:p>
    <w:tbl>
      <w:tblPr>
        <w:tblStyle w:val="TableGrid"/>
        <w:tblW w:w="0" w:type="auto"/>
        <w:tblLook w:val="04A0" w:firstRow="1" w:lastRow="0" w:firstColumn="1" w:lastColumn="0" w:noHBand="0" w:noVBand="1"/>
      </w:tblPr>
      <w:tblGrid>
        <w:gridCol w:w="2689"/>
        <w:gridCol w:w="2268"/>
        <w:gridCol w:w="2551"/>
        <w:gridCol w:w="2268"/>
        <w:gridCol w:w="2410"/>
        <w:gridCol w:w="1764"/>
      </w:tblGrid>
      <w:tr w:rsidR="009207D3" w14:paraId="4896BDB9" w14:textId="77777777" w:rsidTr="000C770F">
        <w:tc>
          <w:tcPr>
            <w:tcW w:w="2689" w:type="dxa"/>
            <w:shd w:val="clear" w:color="auto" w:fill="B4C6E7" w:themeFill="accent1" w:themeFillTint="66"/>
          </w:tcPr>
          <w:p w14:paraId="0E5AD7C1" w14:textId="0FA7229B" w:rsidR="009207D3" w:rsidRPr="009207D3" w:rsidRDefault="009207D3" w:rsidP="00085C6E">
            <w:pPr>
              <w:spacing w:line="276" w:lineRule="auto"/>
              <w:jc w:val="center"/>
              <w:rPr>
                <w:rFonts w:cstheme="minorHAnsi"/>
                <w:b/>
                <w:bCs/>
                <w:sz w:val="20"/>
                <w:szCs w:val="20"/>
              </w:rPr>
            </w:pPr>
            <w:r w:rsidRPr="009207D3">
              <w:rPr>
                <w:rFonts w:cstheme="minorHAnsi"/>
                <w:b/>
                <w:bCs/>
                <w:sz w:val="20"/>
                <w:szCs w:val="20"/>
              </w:rPr>
              <w:t>Monitoring Activity</w:t>
            </w:r>
          </w:p>
        </w:tc>
        <w:tc>
          <w:tcPr>
            <w:tcW w:w="2268" w:type="dxa"/>
            <w:shd w:val="clear" w:color="auto" w:fill="B4C6E7" w:themeFill="accent1" w:themeFillTint="66"/>
          </w:tcPr>
          <w:p w14:paraId="4E13AE27" w14:textId="53D50B97" w:rsidR="009207D3" w:rsidRPr="009207D3" w:rsidRDefault="009207D3" w:rsidP="00085C6E">
            <w:pPr>
              <w:spacing w:line="276" w:lineRule="auto"/>
              <w:jc w:val="center"/>
              <w:rPr>
                <w:rFonts w:cstheme="minorHAnsi"/>
                <w:b/>
                <w:bCs/>
                <w:sz w:val="20"/>
                <w:szCs w:val="20"/>
              </w:rPr>
            </w:pPr>
            <w:r w:rsidRPr="009207D3">
              <w:rPr>
                <w:rFonts w:cstheme="minorHAnsi"/>
                <w:b/>
                <w:bCs/>
                <w:sz w:val="20"/>
                <w:szCs w:val="20"/>
              </w:rPr>
              <w:t>Purpose</w:t>
            </w:r>
          </w:p>
        </w:tc>
        <w:tc>
          <w:tcPr>
            <w:tcW w:w="2551" w:type="dxa"/>
            <w:shd w:val="clear" w:color="auto" w:fill="B4C6E7" w:themeFill="accent1" w:themeFillTint="66"/>
          </w:tcPr>
          <w:p w14:paraId="1758B9C0" w14:textId="1633BBA8" w:rsidR="009207D3" w:rsidRPr="009207D3" w:rsidRDefault="009207D3" w:rsidP="00085C6E">
            <w:pPr>
              <w:spacing w:line="276" w:lineRule="auto"/>
              <w:jc w:val="center"/>
              <w:rPr>
                <w:rFonts w:cstheme="minorHAnsi"/>
                <w:b/>
                <w:bCs/>
                <w:sz w:val="20"/>
                <w:szCs w:val="20"/>
              </w:rPr>
            </w:pPr>
            <w:r w:rsidRPr="009207D3">
              <w:rPr>
                <w:rFonts w:cstheme="minorHAnsi"/>
                <w:b/>
                <w:bCs/>
                <w:sz w:val="20"/>
                <w:szCs w:val="20"/>
              </w:rPr>
              <w:t>Monitoring Metrics</w:t>
            </w:r>
          </w:p>
        </w:tc>
        <w:tc>
          <w:tcPr>
            <w:tcW w:w="2268" w:type="dxa"/>
            <w:shd w:val="clear" w:color="auto" w:fill="B4C6E7" w:themeFill="accent1" w:themeFillTint="66"/>
          </w:tcPr>
          <w:p w14:paraId="640CD9FE" w14:textId="1913600E" w:rsidR="009207D3" w:rsidRPr="009207D3" w:rsidRDefault="009207D3" w:rsidP="00085C6E">
            <w:pPr>
              <w:spacing w:line="276" w:lineRule="auto"/>
              <w:jc w:val="center"/>
              <w:rPr>
                <w:rFonts w:cstheme="minorHAnsi"/>
                <w:b/>
                <w:bCs/>
                <w:sz w:val="20"/>
                <w:szCs w:val="20"/>
              </w:rPr>
            </w:pPr>
            <w:r w:rsidRPr="009207D3">
              <w:rPr>
                <w:rFonts w:cstheme="minorHAnsi"/>
                <w:b/>
                <w:bCs/>
                <w:sz w:val="20"/>
                <w:szCs w:val="20"/>
              </w:rPr>
              <w:t>M&amp;E Mechanism or Tool</w:t>
            </w:r>
          </w:p>
        </w:tc>
        <w:tc>
          <w:tcPr>
            <w:tcW w:w="2410" w:type="dxa"/>
            <w:shd w:val="clear" w:color="auto" w:fill="B4C6E7" w:themeFill="accent1" w:themeFillTint="66"/>
          </w:tcPr>
          <w:p w14:paraId="5C13DE95" w14:textId="73FBBA63" w:rsidR="009207D3" w:rsidRPr="009207D3" w:rsidRDefault="009207D3" w:rsidP="00085C6E">
            <w:pPr>
              <w:spacing w:line="276" w:lineRule="auto"/>
              <w:jc w:val="center"/>
              <w:rPr>
                <w:rFonts w:cstheme="minorHAnsi"/>
                <w:b/>
                <w:bCs/>
                <w:sz w:val="20"/>
                <w:szCs w:val="20"/>
              </w:rPr>
            </w:pPr>
            <w:r w:rsidRPr="009207D3">
              <w:rPr>
                <w:rFonts w:cstheme="minorHAnsi"/>
                <w:b/>
                <w:bCs/>
                <w:sz w:val="20"/>
                <w:szCs w:val="20"/>
              </w:rPr>
              <w:t>Frequency</w:t>
            </w:r>
          </w:p>
        </w:tc>
        <w:tc>
          <w:tcPr>
            <w:tcW w:w="1764" w:type="dxa"/>
            <w:shd w:val="clear" w:color="auto" w:fill="B4C6E7" w:themeFill="accent1" w:themeFillTint="66"/>
          </w:tcPr>
          <w:p w14:paraId="014ED6E5" w14:textId="56AE35F3" w:rsidR="009207D3" w:rsidRPr="009207D3" w:rsidRDefault="009207D3" w:rsidP="00085C6E">
            <w:pPr>
              <w:spacing w:line="276" w:lineRule="auto"/>
              <w:jc w:val="center"/>
              <w:rPr>
                <w:rFonts w:cstheme="minorHAnsi"/>
                <w:b/>
                <w:bCs/>
                <w:sz w:val="20"/>
                <w:szCs w:val="20"/>
              </w:rPr>
            </w:pPr>
            <w:r w:rsidRPr="009207D3">
              <w:rPr>
                <w:rFonts w:cstheme="minorHAnsi"/>
                <w:b/>
                <w:bCs/>
                <w:sz w:val="20"/>
                <w:szCs w:val="20"/>
              </w:rPr>
              <w:t>Responsi</w:t>
            </w:r>
            <w:r w:rsidR="00AC5DCC">
              <w:rPr>
                <w:rFonts w:cstheme="minorHAnsi"/>
                <w:b/>
                <w:bCs/>
                <w:sz w:val="20"/>
                <w:szCs w:val="20"/>
              </w:rPr>
              <w:t>bility</w:t>
            </w:r>
          </w:p>
        </w:tc>
      </w:tr>
      <w:tr w:rsidR="009207D3" w14:paraId="62552848" w14:textId="77777777" w:rsidTr="000C770F">
        <w:tc>
          <w:tcPr>
            <w:tcW w:w="2689" w:type="dxa"/>
          </w:tcPr>
          <w:p w14:paraId="59F93454" w14:textId="64C5D76E" w:rsidR="009207D3" w:rsidRPr="000A1911" w:rsidRDefault="000A1911" w:rsidP="000A1911">
            <w:pPr>
              <w:spacing w:line="276" w:lineRule="auto"/>
              <w:jc w:val="both"/>
              <w:rPr>
                <w:rFonts w:cstheme="minorHAnsi"/>
                <w:sz w:val="20"/>
                <w:szCs w:val="20"/>
              </w:rPr>
            </w:pPr>
            <w:r>
              <w:rPr>
                <w:rFonts w:cstheme="minorHAnsi"/>
                <w:sz w:val="20"/>
                <w:szCs w:val="20"/>
              </w:rPr>
              <w:t>Project Launch</w:t>
            </w:r>
          </w:p>
        </w:tc>
        <w:tc>
          <w:tcPr>
            <w:tcW w:w="2268" w:type="dxa"/>
          </w:tcPr>
          <w:p w14:paraId="485962D1" w14:textId="145ECE46" w:rsidR="009207D3" w:rsidRPr="000A1911" w:rsidRDefault="00EE0FB4" w:rsidP="000A1911">
            <w:pPr>
              <w:spacing w:line="276" w:lineRule="auto"/>
              <w:jc w:val="both"/>
              <w:rPr>
                <w:rFonts w:cstheme="minorHAnsi"/>
                <w:sz w:val="20"/>
                <w:szCs w:val="20"/>
              </w:rPr>
            </w:pPr>
            <w:r>
              <w:rPr>
                <w:rFonts w:cstheme="minorHAnsi"/>
                <w:sz w:val="20"/>
                <w:szCs w:val="20"/>
              </w:rPr>
              <w:t>Formalize project initiation and engage project actors in committed project delivery.</w:t>
            </w:r>
          </w:p>
        </w:tc>
        <w:tc>
          <w:tcPr>
            <w:tcW w:w="2551" w:type="dxa"/>
          </w:tcPr>
          <w:p w14:paraId="442BE817" w14:textId="77777777" w:rsidR="009207D3" w:rsidRDefault="00EE0FB4" w:rsidP="000A1911">
            <w:pPr>
              <w:spacing w:line="276" w:lineRule="auto"/>
              <w:jc w:val="both"/>
              <w:rPr>
                <w:rFonts w:cstheme="minorHAnsi"/>
                <w:sz w:val="20"/>
                <w:szCs w:val="20"/>
              </w:rPr>
            </w:pPr>
            <w:r>
              <w:rPr>
                <w:rFonts w:cstheme="minorHAnsi"/>
                <w:sz w:val="20"/>
                <w:szCs w:val="20"/>
              </w:rPr>
              <w:t>Annual Work Plan and Budget approved for implementation.</w:t>
            </w:r>
          </w:p>
          <w:p w14:paraId="01B326B2" w14:textId="79A008F4" w:rsidR="00EE0FB4" w:rsidRPr="000A1911" w:rsidRDefault="00EE0FB4" w:rsidP="000A1911">
            <w:pPr>
              <w:spacing w:line="276" w:lineRule="auto"/>
              <w:jc w:val="both"/>
              <w:rPr>
                <w:rFonts w:cstheme="minorHAnsi"/>
                <w:sz w:val="20"/>
                <w:szCs w:val="20"/>
              </w:rPr>
            </w:pPr>
            <w:r>
              <w:rPr>
                <w:rFonts w:cstheme="minorHAnsi"/>
                <w:sz w:val="20"/>
                <w:szCs w:val="20"/>
              </w:rPr>
              <w:t>ToRs for Project governing and decision-making arrangements adopted and under implementation, including Project Operations Manual.</w:t>
            </w:r>
          </w:p>
        </w:tc>
        <w:tc>
          <w:tcPr>
            <w:tcW w:w="2268" w:type="dxa"/>
          </w:tcPr>
          <w:p w14:paraId="2830BFC6" w14:textId="3A03D6F5" w:rsidR="009207D3" w:rsidRPr="000A1911" w:rsidRDefault="000C770F" w:rsidP="000A1911">
            <w:pPr>
              <w:spacing w:line="276" w:lineRule="auto"/>
              <w:jc w:val="both"/>
              <w:rPr>
                <w:rFonts w:cstheme="minorHAnsi"/>
                <w:sz w:val="20"/>
                <w:szCs w:val="20"/>
              </w:rPr>
            </w:pPr>
            <w:r>
              <w:rPr>
                <w:rFonts w:cstheme="minorHAnsi"/>
                <w:sz w:val="20"/>
                <w:szCs w:val="20"/>
              </w:rPr>
              <w:t>Inception Workshop</w:t>
            </w:r>
          </w:p>
        </w:tc>
        <w:tc>
          <w:tcPr>
            <w:tcW w:w="2410" w:type="dxa"/>
          </w:tcPr>
          <w:p w14:paraId="7139CC38" w14:textId="76C0668A" w:rsidR="009207D3" w:rsidRPr="000A1911" w:rsidRDefault="000C770F" w:rsidP="000A1911">
            <w:pPr>
              <w:spacing w:line="276" w:lineRule="auto"/>
              <w:jc w:val="both"/>
              <w:rPr>
                <w:rFonts w:cstheme="minorHAnsi"/>
                <w:sz w:val="20"/>
                <w:szCs w:val="20"/>
              </w:rPr>
            </w:pPr>
            <w:r>
              <w:rPr>
                <w:rFonts w:cstheme="minorHAnsi"/>
                <w:sz w:val="20"/>
                <w:szCs w:val="20"/>
              </w:rPr>
              <w:t xml:space="preserve">Once </w:t>
            </w:r>
            <w:r w:rsidR="006824A1">
              <w:rPr>
                <w:rFonts w:cstheme="minorHAnsi"/>
                <w:sz w:val="20"/>
                <w:szCs w:val="20"/>
              </w:rPr>
              <w:t xml:space="preserve">within 4 weeks of </w:t>
            </w:r>
            <w:r>
              <w:rPr>
                <w:rFonts w:cstheme="minorHAnsi"/>
                <w:sz w:val="20"/>
                <w:szCs w:val="20"/>
              </w:rPr>
              <w:t>project start-up.</w:t>
            </w:r>
          </w:p>
        </w:tc>
        <w:tc>
          <w:tcPr>
            <w:tcW w:w="1764" w:type="dxa"/>
          </w:tcPr>
          <w:p w14:paraId="515C7083" w14:textId="5AE8B36E" w:rsidR="009207D3" w:rsidRPr="000A1911" w:rsidRDefault="000C770F" w:rsidP="000A1911">
            <w:pPr>
              <w:spacing w:line="276" w:lineRule="auto"/>
              <w:jc w:val="both"/>
              <w:rPr>
                <w:rFonts w:cstheme="minorHAnsi"/>
                <w:sz w:val="20"/>
                <w:szCs w:val="20"/>
              </w:rPr>
            </w:pPr>
            <w:r>
              <w:rPr>
                <w:rFonts w:cstheme="minorHAnsi"/>
                <w:sz w:val="20"/>
                <w:szCs w:val="20"/>
              </w:rPr>
              <w:t>CRFM, CAF, FAO</w:t>
            </w:r>
          </w:p>
        </w:tc>
      </w:tr>
      <w:tr w:rsidR="00793CD6" w14:paraId="03786FB5" w14:textId="77777777" w:rsidTr="000C770F">
        <w:tc>
          <w:tcPr>
            <w:tcW w:w="2689" w:type="dxa"/>
          </w:tcPr>
          <w:p w14:paraId="77F73210" w14:textId="20A60F5B" w:rsidR="00793CD6" w:rsidRPr="000A1911" w:rsidRDefault="00793CD6" w:rsidP="00793CD6">
            <w:pPr>
              <w:spacing w:line="276" w:lineRule="auto"/>
              <w:jc w:val="both"/>
              <w:rPr>
                <w:rFonts w:cstheme="minorHAnsi"/>
                <w:sz w:val="20"/>
                <w:szCs w:val="20"/>
              </w:rPr>
            </w:pPr>
            <w:r>
              <w:rPr>
                <w:rFonts w:cstheme="minorHAnsi"/>
                <w:sz w:val="20"/>
                <w:szCs w:val="20"/>
              </w:rPr>
              <w:t>Project governance and oversight</w:t>
            </w:r>
          </w:p>
        </w:tc>
        <w:tc>
          <w:tcPr>
            <w:tcW w:w="2268" w:type="dxa"/>
          </w:tcPr>
          <w:p w14:paraId="61487CD5" w14:textId="7B8CA9A8" w:rsidR="00793CD6" w:rsidRPr="000A1911" w:rsidRDefault="00793CD6" w:rsidP="00793CD6">
            <w:pPr>
              <w:spacing w:line="276" w:lineRule="auto"/>
              <w:jc w:val="both"/>
              <w:rPr>
                <w:rFonts w:cstheme="minorHAnsi"/>
                <w:sz w:val="20"/>
                <w:szCs w:val="20"/>
              </w:rPr>
            </w:pPr>
            <w:r>
              <w:rPr>
                <w:rFonts w:cstheme="minorHAnsi"/>
                <w:sz w:val="20"/>
                <w:szCs w:val="20"/>
                <w:lang w:val="en-AU"/>
              </w:rPr>
              <w:t>P</w:t>
            </w:r>
            <w:r w:rsidRPr="00A0600D">
              <w:rPr>
                <w:rFonts w:cstheme="minorHAnsi"/>
                <w:sz w:val="20"/>
                <w:szCs w:val="20"/>
                <w:lang w:val="en-AU"/>
              </w:rPr>
              <w:t>rovide general guidance regarding the progress and direction of the project</w:t>
            </w:r>
            <w:r>
              <w:rPr>
                <w:rFonts w:cstheme="minorHAnsi"/>
                <w:sz w:val="20"/>
                <w:szCs w:val="20"/>
                <w:lang w:val="en-AU"/>
              </w:rPr>
              <w:t xml:space="preserve">; </w:t>
            </w:r>
            <w:r w:rsidRPr="00A0600D">
              <w:rPr>
                <w:rFonts w:cstheme="minorHAnsi"/>
                <w:sz w:val="20"/>
                <w:szCs w:val="20"/>
                <w:lang w:val="en-AU"/>
              </w:rPr>
              <w:t>exerti</w:t>
            </w:r>
            <w:r>
              <w:rPr>
                <w:rFonts w:cstheme="minorHAnsi"/>
                <w:sz w:val="20"/>
                <w:szCs w:val="20"/>
                <w:lang w:val="en-AU"/>
              </w:rPr>
              <w:t>on of</w:t>
            </w:r>
            <w:r w:rsidRPr="00A0600D">
              <w:rPr>
                <w:rFonts w:cstheme="minorHAnsi"/>
                <w:sz w:val="20"/>
                <w:szCs w:val="20"/>
                <w:lang w:val="en-AU"/>
              </w:rPr>
              <w:t xml:space="preserve"> proactive influence</w:t>
            </w:r>
            <w:r>
              <w:rPr>
                <w:rFonts w:cstheme="minorHAnsi"/>
                <w:sz w:val="20"/>
                <w:szCs w:val="20"/>
                <w:lang w:val="en-AU"/>
              </w:rPr>
              <w:t xml:space="preserve">; </w:t>
            </w:r>
            <w:r w:rsidRPr="00A0600D">
              <w:rPr>
                <w:rFonts w:cstheme="minorHAnsi"/>
                <w:sz w:val="20"/>
                <w:szCs w:val="20"/>
              </w:rPr>
              <w:t>ensur</w:t>
            </w:r>
            <w:r>
              <w:rPr>
                <w:rFonts w:cstheme="minorHAnsi"/>
                <w:sz w:val="20"/>
                <w:szCs w:val="20"/>
              </w:rPr>
              <w:t>e</w:t>
            </w:r>
            <w:r w:rsidRPr="00A0600D">
              <w:rPr>
                <w:rFonts w:cstheme="minorHAnsi"/>
                <w:sz w:val="20"/>
                <w:szCs w:val="20"/>
              </w:rPr>
              <w:t xml:space="preserve"> that the project meets goals announced in the Project Results Framework</w:t>
            </w:r>
            <w:r>
              <w:rPr>
                <w:rFonts w:cstheme="minorHAnsi"/>
                <w:sz w:val="20"/>
                <w:szCs w:val="20"/>
              </w:rPr>
              <w:t xml:space="preserve"> and </w:t>
            </w:r>
            <w:r w:rsidRPr="00A0600D">
              <w:rPr>
                <w:rFonts w:cstheme="minorHAnsi"/>
                <w:sz w:val="20"/>
                <w:szCs w:val="20"/>
              </w:rPr>
              <w:t>conflicting priorities and resources</w:t>
            </w:r>
            <w:r>
              <w:rPr>
                <w:rFonts w:cstheme="minorHAnsi"/>
                <w:sz w:val="20"/>
                <w:szCs w:val="20"/>
              </w:rPr>
              <w:t xml:space="preserve"> are balanced.</w:t>
            </w:r>
          </w:p>
        </w:tc>
        <w:tc>
          <w:tcPr>
            <w:tcW w:w="2551" w:type="dxa"/>
          </w:tcPr>
          <w:p w14:paraId="7FBA14CD" w14:textId="77777777" w:rsidR="00793CD6" w:rsidRDefault="00793CD6" w:rsidP="00793CD6">
            <w:pPr>
              <w:spacing w:line="276" w:lineRule="auto"/>
              <w:jc w:val="both"/>
              <w:rPr>
                <w:rFonts w:cstheme="minorHAnsi"/>
                <w:sz w:val="20"/>
                <w:szCs w:val="20"/>
              </w:rPr>
            </w:pPr>
            <w:r>
              <w:rPr>
                <w:rFonts w:cstheme="minorHAnsi"/>
                <w:sz w:val="20"/>
                <w:szCs w:val="20"/>
              </w:rPr>
              <w:t>Annual Work Plan reflects recommendations and decisions of the Regional Steering Committee.</w:t>
            </w:r>
          </w:p>
          <w:p w14:paraId="45BB3135" w14:textId="304E43CC" w:rsidR="00793CD6" w:rsidRPr="000A1911" w:rsidRDefault="00793CD6" w:rsidP="00793CD6">
            <w:pPr>
              <w:spacing w:line="276" w:lineRule="auto"/>
              <w:jc w:val="both"/>
              <w:rPr>
                <w:rFonts w:cstheme="minorHAnsi"/>
                <w:sz w:val="20"/>
                <w:szCs w:val="20"/>
              </w:rPr>
            </w:pPr>
            <w:r>
              <w:rPr>
                <w:rFonts w:cstheme="minorHAnsi"/>
                <w:sz w:val="20"/>
                <w:szCs w:val="20"/>
              </w:rPr>
              <w:t>Project is effective in addressing grievance raised by stakeholders.</w:t>
            </w:r>
          </w:p>
        </w:tc>
        <w:tc>
          <w:tcPr>
            <w:tcW w:w="2268" w:type="dxa"/>
          </w:tcPr>
          <w:p w14:paraId="34E9DC4F" w14:textId="13CD763E" w:rsidR="00793CD6" w:rsidRPr="000A1911" w:rsidRDefault="00793CD6" w:rsidP="00793CD6">
            <w:pPr>
              <w:spacing w:line="276" w:lineRule="auto"/>
              <w:jc w:val="both"/>
              <w:rPr>
                <w:rFonts w:cstheme="minorHAnsi"/>
                <w:sz w:val="20"/>
                <w:szCs w:val="20"/>
              </w:rPr>
            </w:pPr>
            <w:r>
              <w:rPr>
                <w:rFonts w:cstheme="minorHAnsi"/>
                <w:sz w:val="20"/>
                <w:szCs w:val="20"/>
              </w:rPr>
              <w:t>Meetings of the RSC</w:t>
            </w:r>
          </w:p>
        </w:tc>
        <w:tc>
          <w:tcPr>
            <w:tcW w:w="2410" w:type="dxa"/>
          </w:tcPr>
          <w:p w14:paraId="0AB58FE1" w14:textId="7FC33655" w:rsidR="00793CD6" w:rsidRPr="000A1911" w:rsidRDefault="00793CD6" w:rsidP="00793CD6">
            <w:pPr>
              <w:spacing w:line="276" w:lineRule="auto"/>
              <w:jc w:val="both"/>
              <w:rPr>
                <w:rFonts w:cstheme="minorHAnsi"/>
                <w:sz w:val="20"/>
                <w:szCs w:val="20"/>
              </w:rPr>
            </w:pPr>
            <w:r>
              <w:rPr>
                <w:rFonts w:cstheme="minorHAnsi"/>
                <w:sz w:val="20"/>
                <w:szCs w:val="20"/>
              </w:rPr>
              <w:t>At least 2 meetings per year.</w:t>
            </w:r>
          </w:p>
        </w:tc>
        <w:tc>
          <w:tcPr>
            <w:tcW w:w="1764" w:type="dxa"/>
          </w:tcPr>
          <w:p w14:paraId="725D61A8" w14:textId="4077FC95" w:rsidR="00793CD6" w:rsidRPr="000A1911" w:rsidRDefault="00793CD6" w:rsidP="00793CD6">
            <w:pPr>
              <w:spacing w:line="276" w:lineRule="auto"/>
              <w:jc w:val="both"/>
              <w:rPr>
                <w:rFonts w:cstheme="minorHAnsi"/>
                <w:sz w:val="20"/>
                <w:szCs w:val="20"/>
              </w:rPr>
            </w:pPr>
            <w:r>
              <w:rPr>
                <w:rFonts w:cstheme="minorHAnsi"/>
                <w:sz w:val="20"/>
                <w:szCs w:val="20"/>
              </w:rPr>
              <w:t>CRFM, CAF, FAO</w:t>
            </w:r>
          </w:p>
        </w:tc>
      </w:tr>
      <w:tr w:rsidR="00793CD6" w14:paraId="7ACF4D5C" w14:textId="77777777" w:rsidTr="000C770F">
        <w:tc>
          <w:tcPr>
            <w:tcW w:w="2689" w:type="dxa"/>
          </w:tcPr>
          <w:p w14:paraId="4FC930D6" w14:textId="3EFBFA29" w:rsidR="00793CD6" w:rsidRDefault="00793CD6" w:rsidP="00793CD6">
            <w:pPr>
              <w:spacing w:line="276" w:lineRule="auto"/>
              <w:jc w:val="both"/>
              <w:rPr>
                <w:rFonts w:cstheme="minorHAnsi"/>
                <w:sz w:val="20"/>
                <w:szCs w:val="20"/>
              </w:rPr>
            </w:pPr>
            <w:r>
              <w:rPr>
                <w:rFonts w:cstheme="minorHAnsi"/>
                <w:sz w:val="20"/>
                <w:szCs w:val="20"/>
              </w:rPr>
              <w:lastRenderedPageBreak/>
              <w:t>Compliance with delivery timelines in approved work plan</w:t>
            </w:r>
          </w:p>
        </w:tc>
        <w:tc>
          <w:tcPr>
            <w:tcW w:w="2268" w:type="dxa"/>
          </w:tcPr>
          <w:p w14:paraId="746374D4" w14:textId="0FA94084" w:rsidR="00793CD6" w:rsidRPr="000A1911" w:rsidRDefault="006824A1" w:rsidP="00793CD6">
            <w:pPr>
              <w:spacing w:line="276" w:lineRule="auto"/>
              <w:jc w:val="both"/>
              <w:rPr>
                <w:rFonts w:cstheme="minorHAnsi"/>
                <w:sz w:val="20"/>
                <w:szCs w:val="20"/>
              </w:rPr>
            </w:pPr>
            <w:r>
              <w:rPr>
                <w:rFonts w:cstheme="minorHAnsi"/>
                <w:sz w:val="20"/>
                <w:szCs w:val="20"/>
              </w:rPr>
              <w:t>Ensure efficient and effective delivery of project implementation o</w:t>
            </w:r>
            <w:r w:rsidR="00A80A75">
              <w:rPr>
                <w:rFonts w:cstheme="minorHAnsi"/>
                <w:sz w:val="20"/>
                <w:szCs w:val="20"/>
              </w:rPr>
              <w:t>n</w:t>
            </w:r>
            <w:r>
              <w:rPr>
                <w:rFonts w:cstheme="minorHAnsi"/>
                <w:sz w:val="20"/>
                <w:szCs w:val="20"/>
              </w:rPr>
              <w:t xml:space="preserve"> a day-to-day basis.</w:t>
            </w:r>
          </w:p>
        </w:tc>
        <w:tc>
          <w:tcPr>
            <w:tcW w:w="2551" w:type="dxa"/>
          </w:tcPr>
          <w:p w14:paraId="2685E938" w14:textId="4C586834" w:rsidR="00793CD6" w:rsidRPr="000A1911" w:rsidRDefault="006824A1" w:rsidP="00793CD6">
            <w:pPr>
              <w:spacing w:line="276" w:lineRule="auto"/>
              <w:jc w:val="both"/>
              <w:rPr>
                <w:rFonts w:cstheme="minorHAnsi"/>
                <w:sz w:val="20"/>
                <w:szCs w:val="20"/>
              </w:rPr>
            </w:pPr>
            <w:r>
              <w:rPr>
                <w:rFonts w:cstheme="minorHAnsi"/>
                <w:sz w:val="20"/>
                <w:szCs w:val="20"/>
              </w:rPr>
              <w:t xml:space="preserve">Activities in support of project outputs executed on time and within </w:t>
            </w:r>
            <w:r w:rsidR="00A80A75">
              <w:rPr>
                <w:rFonts w:cstheme="minorHAnsi"/>
                <w:sz w:val="20"/>
                <w:szCs w:val="20"/>
              </w:rPr>
              <w:t>budget.</w:t>
            </w:r>
          </w:p>
        </w:tc>
        <w:tc>
          <w:tcPr>
            <w:tcW w:w="2268" w:type="dxa"/>
          </w:tcPr>
          <w:p w14:paraId="7A50DB16" w14:textId="701DF869" w:rsidR="00793CD6" w:rsidRPr="000A1911" w:rsidRDefault="00A80A75" w:rsidP="00793CD6">
            <w:pPr>
              <w:spacing w:line="276" w:lineRule="auto"/>
              <w:jc w:val="both"/>
              <w:rPr>
                <w:rFonts w:cstheme="minorHAnsi"/>
                <w:sz w:val="20"/>
                <w:szCs w:val="20"/>
              </w:rPr>
            </w:pPr>
            <w:r>
              <w:rPr>
                <w:rFonts w:cstheme="minorHAnsi"/>
                <w:sz w:val="20"/>
                <w:szCs w:val="20"/>
              </w:rPr>
              <w:t xml:space="preserve">Project Progress Reports </w:t>
            </w:r>
          </w:p>
        </w:tc>
        <w:tc>
          <w:tcPr>
            <w:tcW w:w="2410" w:type="dxa"/>
          </w:tcPr>
          <w:p w14:paraId="0AF1E1B8" w14:textId="0FDD3220" w:rsidR="00793CD6" w:rsidRPr="000A1911" w:rsidRDefault="00A80A75" w:rsidP="00793CD6">
            <w:pPr>
              <w:spacing w:line="276" w:lineRule="auto"/>
              <w:jc w:val="both"/>
              <w:rPr>
                <w:rFonts w:cstheme="minorHAnsi"/>
                <w:sz w:val="20"/>
                <w:szCs w:val="20"/>
              </w:rPr>
            </w:pPr>
            <w:r>
              <w:rPr>
                <w:rFonts w:cstheme="minorHAnsi"/>
                <w:sz w:val="20"/>
                <w:szCs w:val="20"/>
              </w:rPr>
              <w:t>Quarterly and Half-Yearly</w:t>
            </w:r>
          </w:p>
        </w:tc>
        <w:tc>
          <w:tcPr>
            <w:tcW w:w="1764" w:type="dxa"/>
          </w:tcPr>
          <w:p w14:paraId="7C6CF3BB" w14:textId="4699693F" w:rsidR="00793CD6" w:rsidRPr="000A1911" w:rsidRDefault="00A80A75" w:rsidP="00793CD6">
            <w:pPr>
              <w:spacing w:line="276" w:lineRule="auto"/>
              <w:jc w:val="both"/>
              <w:rPr>
                <w:rFonts w:cstheme="minorHAnsi"/>
                <w:sz w:val="20"/>
                <w:szCs w:val="20"/>
              </w:rPr>
            </w:pPr>
            <w:r>
              <w:rPr>
                <w:rFonts w:cstheme="minorHAnsi"/>
                <w:sz w:val="20"/>
                <w:szCs w:val="20"/>
              </w:rPr>
              <w:t>PMU</w:t>
            </w:r>
          </w:p>
        </w:tc>
      </w:tr>
      <w:tr w:rsidR="00793CD6" w14:paraId="679723F2" w14:textId="77777777" w:rsidTr="000C770F">
        <w:tc>
          <w:tcPr>
            <w:tcW w:w="2689" w:type="dxa"/>
          </w:tcPr>
          <w:p w14:paraId="5A4BA5D6" w14:textId="3ED78545" w:rsidR="00793CD6" w:rsidRDefault="00793CD6" w:rsidP="00793CD6">
            <w:pPr>
              <w:spacing w:line="276" w:lineRule="auto"/>
              <w:jc w:val="both"/>
              <w:rPr>
                <w:rFonts w:cstheme="minorHAnsi"/>
                <w:sz w:val="20"/>
                <w:szCs w:val="20"/>
              </w:rPr>
            </w:pPr>
            <w:r>
              <w:rPr>
                <w:rFonts w:cstheme="minorHAnsi"/>
                <w:sz w:val="20"/>
                <w:szCs w:val="20"/>
              </w:rPr>
              <w:t xml:space="preserve">Technical and fiduciary </w:t>
            </w:r>
            <w:r w:rsidR="005F310B">
              <w:rPr>
                <w:rFonts w:cstheme="minorHAnsi"/>
                <w:sz w:val="20"/>
                <w:szCs w:val="20"/>
              </w:rPr>
              <w:t>compliance</w:t>
            </w:r>
          </w:p>
        </w:tc>
        <w:tc>
          <w:tcPr>
            <w:tcW w:w="2268" w:type="dxa"/>
          </w:tcPr>
          <w:p w14:paraId="2325D6E4" w14:textId="4BC62263" w:rsidR="00793CD6" w:rsidRPr="000A1911" w:rsidRDefault="005F310B" w:rsidP="00793CD6">
            <w:pPr>
              <w:spacing w:line="276" w:lineRule="auto"/>
              <w:jc w:val="both"/>
              <w:rPr>
                <w:rFonts w:cstheme="minorHAnsi"/>
                <w:sz w:val="20"/>
                <w:szCs w:val="20"/>
              </w:rPr>
            </w:pPr>
            <w:r>
              <w:rPr>
                <w:rFonts w:cstheme="minorHAnsi"/>
                <w:sz w:val="20"/>
                <w:szCs w:val="20"/>
              </w:rPr>
              <w:t>Validate in the field the destination of project investments to ensure project interventions are fit for purpose.</w:t>
            </w:r>
          </w:p>
        </w:tc>
        <w:tc>
          <w:tcPr>
            <w:tcW w:w="2551" w:type="dxa"/>
          </w:tcPr>
          <w:p w14:paraId="7DB19BA0" w14:textId="77338FA2" w:rsidR="00793CD6" w:rsidRPr="000A1911" w:rsidRDefault="006006BF" w:rsidP="00793CD6">
            <w:pPr>
              <w:spacing w:line="276" w:lineRule="auto"/>
              <w:jc w:val="both"/>
              <w:rPr>
                <w:rFonts w:cstheme="minorHAnsi"/>
                <w:sz w:val="20"/>
                <w:szCs w:val="20"/>
              </w:rPr>
            </w:pPr>
            <w:r>
              <w:rPr>
                <w:rFonts w:cstheme="minorHAnsi"/>
                <w:sz w:val="20"/>
                <w:szCs w:val="20"/>
              </w:rPr>
              <w:t xml:space="preserve">Coherence and consistency between project disbursements and activities implemented. </w:t>
            </w:r>
          </w:p>
        </w:tc>
        <w:tc>
          <w:tcPr>
            <w:tcW w:w="2268" w:type="dxa"/>
          </w:tcPr>
          <w:p w14:paraId="21AC4F2D" w14:textId="51B122F2" w:rsidR="00793CD6" w:rsidRPr="000A1911" w:rsidRDefault="006006BF" w:rsidP="00793CD6">
            <w:pPr>
              <w:spacing w:line="276" w:lineRule="auto"/>
              <w:jc w:val="both"/>
              <w:rPr>
                <w:rFonts w:cstheme="minorHAnsi"/>
                <w:sz w:val="20"/>
                <w:szCs w:val="20"/>
              </w:rPr>
            </w:pPr>
            <w:r>
              <w:rPr>
                <w:rFonts w:cstheme="minorHAnsi"/>
                <w:sz w:val="20"/>
                <w:szCs w:val="20"/>
              </w:rPr>
              <w:t>Technical Supervision Missions</w:t>
            </w:r>
          </w:p>
        </w:tc>
        <w:tc>
          <w:tcPr>
            <w:tcW w:w="2410" w:type="dxa"/>
          </w:tcPr>
          <w:p w14:paraId="6A66232C" w14:textId="412D314C" w:rsidR="00793CD6" w:rsidRPr="000A1911" w:rsidRDefault="006006BF" w:rsidP="00793CD6">
            <w:pPr>
              <w:spacing w:line="276" w:lineRule="auto"/>
              <w:jc w:val="both"/>
              <w:rPr>
                <w:rFonts w:cstheme="minorHAnsi"/>
                <w:sz w:val="20"/>
                <w:szCs w:val="20"/>
              </w:rPr>
            </w:pPr>
            <w:r>
              <w:rPr>
                <w:rFonts w:cstheme="minorHAnsi"/>
                <w:sz w:val="20"/>
                <w:szCs w:val="20"/>
              </w:rPr>
              <w:t>At least twice per year</w:t>
            </w:r>
          </w:p>
        </w:tc>
        <w:tc>
          <w:tcPr>
            <w:tcW w:w="1764" w:type="dxa"/>
          </w:tcPr>
          <w:p w14:paraId="6B60472B" w14:textId="78EB28B6" w:rsidR="00793CD6" w:rsidRPr="000A1911" w:rsidRDefault="00616DDF" w:rsidP="00793CD6">
            <w:pPr>
              <w:spacing w:line="276" w:lineRule="auto"/>
              <w:jc w:val="both"/>
              <w:rPr>
                <w:rFonts w:cstheme="minorHAnsi"/>
                <w:sz w:val="20"/>
                <w:szCs w:val="20"/>
              </w:rPr>
            </w:pPr>
            <w:r>
              <w:rPr>
                <w:rFonts w:cstheme="minorHAnsi"/>
                <w:sz w:val="20"/>
                <w:szCs w:val="20"/>
              </w:rPr>
              <w:t>CRFM and PMU</w:t>
            </w:r>
          </w:p>
        </w:tc>
      </w:tr>
      <w:tr w:rsidR="00C22085" w14:paraId="1113E4D7" w14:textId="77777777" w:rsidTr="000C770F">
        <w:tc>
          <w:tcPr>
            <w:tcW w:w="2689" w:type="dxa"/>
          </w:tcPr>
          <w:p w14:paraId="374F3AAD" w14:textId="4BD7BBB9" w:rsidR="00C22085" w:rsidRDefault="00C22085" w:rsidP="00C22085">
            <w:pPr>
              <w:spacing w:line="276" w:lineRule="auto"/>
              <w:jc w:val="both"/>
              <w:rPr>
                <w:rFonts w:cstheme="minorHAnsi"/>
                <w:sz w:val="20"/>
                <w:szCs w:val="20"/>
              </w:rPr>
            </w:pPr>
            <w:r>
              <w:rPr>
                <w:rFonts w:cstheme="minorHAnsi"/>
                <w:sz w:val="20"/>
                <w:szCs w:val="20"/>
              </w:rPr>
              <w:t>Gender and Safeguards Compliance</w:t>
            </w:r>
          </w:p>
        </w:tc>
        <w:tc>
          <w:tcPr>
            <w:tcW w:w="2268" w:type="dxa"/>
          </w:tcPr>
          <w:p w14:paraId="758AD516" w14:textId="5B8C7462" w:rsidR="00C22085" w:rsidRPr="000A1911" w:rsidRDefault="00C22085" w:rsidP="00C22085">
            <w:pPr>
              <w:spacing w:line="276" w:lineRule="auto"/>
              <w:jc w:val="both"/>
              <w:rPr>
                <w:rFonts w:cstheme="minorHAnsi"/>
                <w:sz w:val="20"/>
                <w:szCs w:val="20"/>
              </w:rPr>
            </w:pPr>
            <w:r>
              <w:rPr>
                <w:rFonts w:cstheme="minorHAnsi"/>
                <w:sz w:val="20"/>
                <w:szCs w:val="20"/>
              </w:rPr>
              <w:t xml:space="preserve">Ensure the GEF, CAF and FAO gender and safeguards polices are complied with. </w:t>
            </w:r>
          </w:p>
        </w:tc>
        <w:tc>
          <w:tcPr>
            <w:tcW w:w="2551" w:type="dxa"/>
          </w:tcPr>
          <w:p w14:paraId="6A1DAFD1" w14:textId="1AC92459" w:rsidR="00C22085" w:rsidRPr="000A1911" w:rsidRDefault="00C22085" w:rsidP="00C22085">
            <w:pPr>
              <w:spacing w:line="276" w:lineRule="auto"/>
              <w:jc w:val="both"/>
              <w:rPr>
                <w:rFonts w:cstheme="minorHAnsi"/>
                <w:sz w:val="20"/>
                <w:szCs w:val="20"/>
              </w:rPr>
            </w:pPr>
            <w:r>
              <w:rPr>
                <w:rFonts w:cstheme="minorHAnsi"/>
                <w:sz w:val="20"/>
                <w:szCs w:val="20"/>
              </w:rPr>
              <w:t>Gender, indigenous peoples, and stakeholder engagement Indicators in GEF CEO Endorsement Request.</w:t>
            </w:r>
          </w:p>
        </w:tc>
        <w:tc>
          <w:tcPr>
            <w:tcW w:w="2268" w:type="dxa"/>
          </w:tcPr>
          <w:p w14:paraId="5CE352D2" w14:textId="77777777" w:rsidR="00C22085" w:rsidRDefault="00C22085" w:rsidP="00C22085">
            <w:pPr>
              <w:spacing w:line="276" w:lineRule="auto"/>
              <w:jc w:val="both"/>
              <w:rPr>
                <w:rFonts w:cstheme="minorHAnsi"/>
                <w:sz w:val="20"/>
                <w:szCs w:val="20"/>
              </w:rPr>
            </w:pPr>
            <w:r>
              <w:rPr>
                <w:rFonts w:cstheme="minorHAnsi"/>
                <w:sz w:val="20"/>
                <w:szCs w:val="20"/>
              </w:rPr>
              <w:t>Gender Action Plan</w:t>
            </w:r>
          </w:p>
          <w:p w14:paraId="7632F3F9" w14:textId="77777777" w:rsidR="00C22085" w:rsidRDefault="00C22085" w:rsidP="00C22085">
            <w:pPr>
              <w:spacing w:line="276" w:lineRule="auto"/>
              <w:jc w:val="both"/>
              <w:rPr>
                <w:rFonts w:cstheme="minorHAnsi"/>
                <w:sz w:val="20"/>
                <w:szCs w:val="20"/>
              </w:rPr>
            </w:pPr>
            <w:r>
              <w:rPr>
                <w:rFonts w:cstheme="minorHAnsi"/>
                <w:sz w:val="20"/>
                <w:szCs w:val="20"/>
              </w:rPr>
              <w:t>Indigenous Peoples Plan</w:t>
            </w:r>
          </w:p>
          <w:p w14:paraId="0FEEC476" w14:textId="7E822F8A" w:rsidR="00C22085" w:rsidRPr="000A1911" w:rsidRDefault="00C22085" w:rsidP="00C22085">
            <w:pPr>
              <w:spacing w:line="276" w:lineRule="auto"/>
              <w:jc w:val="both"/>
              <w:rPr>
                <w:rFonts w:cstheme="minorHAnsi"/>
                <w:sz w:val="20"/>
                <w:szCs w:val="20"/>
              </w:rPr>
            </w:pPr>
            <w:r>
              <w:rPr>
                <w:rFonts w:cstheme="minorHAnsi"/>
                <w:sz w:val="20"/>
                <w:szCs w:val="20"/>
              </w:rPr>
              <w:t>Stakeholder Engagement Plan</w:t>
            </w:r>
          </w:p>
        </w:tc>
        <w:tc>
          <w:tcPr>
            <w:tcW w:w="2410" w:type="dxa"/>
          </w:tcPr>
          <w:p w14:paraId="55F3AD0C" w14:textId="2C880F99" w:rsidR="00C22085" w:rsidRPr="000A1911" w:rsidRDefault="00C22085" w:rsidP="00C22085">
            <w:pPr>
              <w:spacing w:line="276" w:lineRule="auto"/>
              <w:jc w:val="both"/>
              <w:rPr>
                <w:rFonts w:cstheme="minorHAnsi"/>
                <w:sz w:val="20"/>
                <w:szCs w:val="20"/>
              </w:rPr>
            </w:pPr>
            <w:r>
              <w:rPr>
                <w:rFonts w:cstheme="minorHAnsi"/>
                <w:sz w:val="20"/>
                <w:szCs w:val="20"/>
              </w:rPr>
              <w:t>At least twice per year</w:t>
            </w:r>
          </w:p>
        </w:tc>
        <w:tc>
          <w:tcPr>
            <w:tcW w:w="1764" w:type="dxa"/>
          </w:tcPr>
          <w:p w14:paraId="00427876" w14:textId="2412AA40" w:rsidR="00C22085" w:rsidRPr="000A1911" w:rsidRDefault="00C22085" w:rsidP="00C22085">
            <w:pPr>
              <w:spacing w:line="276" w:lineRule="auto"/>
              <w:jc w:val="both"/>
              <w:rPr>
                <w:rFonts w:cstheme="minorHAnsi"/>
                <w:sz w:val="20"/>
                <w:szCs w:val="20"/>
              </w:rPr>
            </w:pPr>
            <w:r>
              <w:rPr>
                <w:rFonts w:cstheme="minorHAnsi"/>
                <w:sz w:val="20"/>
                <w:szCs w:val="20"/>
              </w:rPr>
              <w:t>PMU</w:t>
            </w:r>
          </w:p>
        </w:tc>
      </w:tr>
      <w:tr w:rsidR="00BE0ADF" w14:paraId="72FCF361" w14:textId="77777777" w:rsidTr="000C770F">
        <w:tc>
          <w:tcPr>
            <w:tcW w:w="2689" w:type="dxa"/>
          </w:tcPr>
          <w:p w14:paraId="3E622807" w14:textId="6585C804" w:rsidR="00BE0ADF" w:rsidRPr="000A1911" w:rsidRDefault="00BE0ADF" w:rsidP="00BE0ADF">
            <w:pPr>
              <w:spacing w:line="276" w:lineRule="auto"/>
              <w:jc w:val="both"/>
              <w:rPr>
                <w:rFonts w:cstheme="minorHAnsi"/>
                <w:sz w:val="20"/>
                <w:szCs w:val="20"/>
              </w:rPr>
            </w:pPr>
            <w:r>
              <w:rPr>
                <w:rFonts w:cstheme="minorHAnsi"/>
                <w:sz w:val="20"/>
                <w:szCs w:val="20"/>
              </w:rPr>
              <w:t xml:space="preserve">Technical quality of project outputs </w:t>
            </w:r>
          </w:p>
        </w:tc>
        <w:tc>
          <w:tcPr>
            <w:tcW w:w="2268" w:type="dxa"/>
          </w:tcPr>
          <w:p w14:paraId="56A67400" w14:textId="229D4C06" w:rsidR="00BE0ADF" w:rsidRPr="000A1911" w:rsidRDefault="00BE0ADF" w:rsidP="00BE0ADF">
            <w:pPr>
              <w:spacing w:line="276" w:lineRule="auto"/>
              <w:jc w:val="both"/>
              <w:rPr>
                <w:rFonts w:cstheme="minorHAnsi"/>
                <w:sz w:val="20"/>
                <w:szCs w:val="20"/>
              </w:rPr>
            </w:pPr>
            <w:r>
              <w:rPr>
                <w:rFonts w:cstheme="minorHAnsi"/>
                <w:sz w:val="20"/>
                <w:szCs w:val="20"/>
              </w:rPr>
              <w:t>Ensure the project is benefitting from the best technical knowledge available in support of high-quality project outputs.</w:t>
            </w:r>
          </w:p>
        </w:tc>
        <w:tc>
          <w:tcPr>
            <w:tcW w:w="2551" w:type="dxa"/>
          </w:tcPr>
          <w:p w14:paraId="083775CB" w14:textId="76693FB3" w:rsidR="00BE0ADF" w:rsidRPr="000A1911" w:rsidRDefault="00BE0ADF" w:rsidP="00BE0ADF">
            <w:pPr>
              <w:spacing w:line="276" w:lineRule="auto"/>
              <w:jc w:val="both"/>
              <w:rPr>
                <w:rFonts w:cstheme="minorHAnsi"/>
                <w:sz w:val="20"/>
                <w:szCs w:val="20"/>
              </w:rPr>
            </w:pPr>
            <w:r>
              <w:rPr>
                <w:rFonts w:cstheme="minorHAnsi"/>
                <w:sz w:val="20"/>
                <w:szCs w:val="20"/>
              </w:rPr>
              <w:t>Extent to which technical products of the project can inform and influence change at levels relevant for BE development.</w:t>
            </w:r>
          </w:p>
        </w:tc>
        <w:tc>
          <w:tcPr>
            <w:tcW w:w="2268" w:type="dxa"/>
          </w:tcPr>
          <w:p w14:paraId="2FB6A5D1" w14:textId="77777777" w:rsidR="00BE0ADF" w:rsidRDefault="00BE0ADF" w:rsidP="00BE0ADF">
            <w:pPr>
              <w:spacing w:line="276" w:lineRule="auto"/>
              <w:jc w:val="both"/>
              <w:rPr>
                <w:rFonts w:cstheme="minorHAnsi"/>
                <w:sz w:val="20"/>
                <w:szCs w:val="20"/>
              </w:rPr>
            </w:pPr>
            <w:r>
              <w:rPr>
                <w:rFonts w:cstheme="minorHAnsi"/>
                <w:sz w:val="20"/>
                <w:szCs w:val="20"/>
              </w:rPr>
              <w:t>Technical Advisory Committee meetings</w:t>
            </w:r>
          </w:p>
          <w:p w14:paraId="4ABD0D93" w14:textId="22EB3BF2" w:rsidR="00BE0ADF" w:rsidRPr="000A1911" w:rsidRDefault="00BE0ADF" w:rsidP="00BE0ADF">
            <w:pPr>
              <w:spacing w:line="276" w:lineRule="auto"/>
              <w:jc w:val="both"/>
              <w:rPr>
                <w:rFonts w:cstheme="minorHAnsi"/>
                <w:sz w:val="20"/>
                <w:szCs w:val="20"/>
              </w:rPr>
            </w:pPr>
            <w:r>
              <w:rPr>
                <w:rFonts w:cstheme="minorHAnsi"/>
                <w:sz w:val="20"/>
                <w:szCs w:val="20"/>
              </w:rPr>
              <w:t>Project Progress Reports</w:t>
            </w:r>
          </w:p>
        </w:tc>
        <w:tc>
          <w:tcPr>
            <w:tcW w:w="2410" w:type="dxa"/>
          </w:tcPr>
          <w:p w14:paraId="51BE979E" w14:textId="6E621F06" w:rsidR="00BE0ADF" w:rsidRPr="000A1911" w:rsidRDefault="00BE0ADF" w:rsidP="00BE0ADF">
            <w:pPr>
              <w:spacing w:line="276" w:lineRule="auto"/>
              <w:jc w:val="both"/>
              <w:rPr>
                <w:rFonts w:cstheme="minorHAnsi"/>
                <w:sz w:val="20"/>
                <w:szCs w:val="20"/>
              </w:rPr>
            </w:pPr>
            <w:r>
              <w:rPr>
                <w:rFonts w:cstheme="minorHAnsi"/>
                <w:sz w:val="20"/>
                <w:szCs w:val="20"/>
              </w:rPr>
              <w:t>At least twice per year</w:t>
            </w:r>
          </w:p>
        </w:tc>
        <w:tc>
          <w:tcPr>
            <w:tcW w:w="1764" w:type="dxa"/>
          </w:tcPr>
          <w:p w14:paraId="17CB72B9" w14:textId="22F63BC6" w:rsidR="00BE0ADF" w:rsidRPr="000A1911" w:rsidRDefault="00BE0ADF" w:rsidP="00BE0ADF">
            <w:pPr>
              <w:spacing w:line="276" w:lineRule="auto"/>
              <w:jc w:val="both"/>
              <w:rPr>
                <w:rFonts w:cstheme="minorHAnsi"/>
                <w:sz w:val="20"/>
                <w:szCs w:val="20"/>
              </w:rPr>
            </w:pPr>
            <w:r>
              <w:rPr>
                <w:rFonts w:cstheme="minorHAnsi"/>
                <w:sz w:val="20"/>
                <w:szCs w:val="20"/>
              </w:rPr>
              <w:t>CRFM and PMU</w:t>
            </w:r>
          </w:p>
        </w:tc>
      </w:tr>
      <w:tr w:rsidR="00844314" w14:paraId="4890592F" w14:textId="77777777" w:rsidTr="000C770F">
        <w:tc>
          <w:tcPr>
            <w:tcW w:w="2689" w:type="dxa"/>
          </w:tcPr>
          <w:p w14:paraId="52C75685" w14:textId="34924BDB" w:rsidR="00844314" w:rsidRDefault="00844314" w:rsidP="00844314">
            <w:pPr>
              <w:spacing w:line="276" w:lineRule="auto"/>
              <w:jc w:val="both"/>
              <w:rPr>
                <w:rFonts w:cstheme="minorHAnsi"/>
                <w:sz w:val="20"/>
                <w:szCs w:val="20"/>
              </w:rPr>
            </w:pPr>
            <w:r>
              <w:rPr>
                <w:rFonts w:cstheme="minorHAnsi"/>
                <w:sz w:val="20"/>
                <w:szCs w:val="20"/>
              </w:rPr>
              <w:t>Financial and fiduciary compliance</w:t>
            </w:r>
          </w:p>
        </w:tc>
        <w:tc>
          <w:tcPr>
            <w:tcW w:w="2268" w:type="dxa"/>
          </w:tcPr>
          <w:p w14:paraId="444F0ED9" w14:textId="5DE3749A" w:rsidR="00844314" w:rsidRPr="000A1911" w:rsidRDefault="00844314" w:rsidP="00844314">
            <w:pPr>
              <w:spacing w:line="276" w:lineRule="auto"/>
              <w:jc w:val="both"/>
              <w:rPr>
                <w:rFonts w:cstheme="minorHAnsi"/>
                <w:sz w:val="20"/>
                <w:szCs w:val="20"/>
              </w:rPr>
            </w:pPr>
            <w:r>
              <w:rPr>
                <w:rFonts w:cstheme="minorHAnsi"/>
                <w:sz w:val="20"/>
                <w:szCs w:val="20"/>
              </w:rPr>
              <w:t>Guarantee transparency and integrity in the use of project funds.</w:t>
            </w:r>
          </w:p>
        </w:tc>
        <w:tc>
          <w:tcPr>
            <w:tcW w:w="2551" w:type="dxa"/>
          </w:tcPr>
          <w:p w14:paraId="27F96F34" w14:textId="391E44C2" w:rsidR="00844314" w:rsidRPr="000A1911" w:rsidRDefault="00844314" w:rsidP="00844314">
            <w:pPr>
              <w:spacing w:line="276" w:lineRule="auto"/>
              <w:jc w:val="both"/>
              <w:rPr>
                <w:rFonts w:cstheme="minorHAnsi"/>
                <w:sz w:val="20"/>
                <w:szCs w:val="20"/>
              </w:rPr>
            </w:pPr>
            <w:r>
              <w:rPr>
                <w:rFonts w:cstheme="minorHAnsi"/>
                <w:sz w:val="20"/>
                <w:szCs w:val="20"/>
              </w:rPr>
              <w:t>Timeliness of statement of expenses submission and subsequent disbursements and replenishments.</w:t>
            </w:r>
          </w:p>
        </w:tc>
        <w:tc>
          <w:tcPr>
            <w:tcW w:w="2268" w:type="dxa"/>
          </w:tcPr>
          <w:p w14:paraId="272BE599" w14:textId="483DCEA8" w:rsidR="00844314" w:rsidRPr="000A1911" w:rsidRDefault="00844314" w:rsidP="00844314">
            <w:pPr>
              <w:spacing w:line="276" w:lineRule="auto"/>
              <w:jc w:val="both"/>
              <w:rPr>
                <w:rFonts w:cstheme="minorHAnsi"/>
                <w:sz w:val="20"/>
                <w:szCs w:val="20"/>
              </w:rPr>
            </w:pPr>
            <w:r>
              <w:rPr>
                <w:rFonts w:cstheme="minorHAnsi"/>
                <w:sz w:val="20"/>
                <w:szCs w:val="20"/>
              </w:rPr>
              <w:t>Financial Reports and Statement of Expenses</w:t>
            </w:r>
          </w:p>
        </w:tc>
        <w:tc>
          <w:tcPr>
            <w:tcW w:w="2410" w:type="dxa"/>
          </w:tcPr>
          <w:p w14:paraId="5A13F1E7" w14:textId="7840E608" w:rsidR="00844314" w:rsidRPr="000A1911" w:rsidRDefault="00844314" w:rsidP="00844314">
            <w:pPr>
              <w:spacing w:line="276" w:lineRule="auto"/>
              <w:jc w:val="both"/>
              <w:rPr>
                <w:rFonts w:cstheme="minorHAnsi"/>
                <w:sz w:val="20"/>
                <w:szCs w:val="20"/>
              </w:rPr>
            </w:pPr>
            <w:r>
              <w:rPr>
                <w:rFonts w:cstheme="minorHAnsi"/>
                <w:sz w:val="20"/>
                <w:szCs w:val="20"/>
              </w:rPr>
              <w:t>Yearly and/or on a replenishment basis.</w:t>
            </w:r>
          </w:p>
        </w:tc>
        <w:tc>
          <w:tcPr>
            <w:tcW w:w="1764" w:type="dxa"/>
          </w:tcPr>
          <w:p w14:paraId="4A340428" w14:textId="497B14E5" w:rsidR="00844314" w:rsidRPr="000A1911" w:rsidRDefault="00844314" w:rsidP="00844314">
            <w:pPr>
              <w:spacing w:line="276" w:lineRule="auto"/>
              <w:jc w:val="both"/>
              <w:rPr>
                <w:rFonts w:cstheme="minorHAnsi"/>
                <w:sz w:val="20"/>
                <w:szCs w:val="20"/>
              </w:rPr>
            </w:pPr>
            <w:r>
              <w:rPr>
                <w:rFonts w:cstheme="minorHAnsi"/>
                <w:sz w:val="20"/>
                <w:szCs w:val="20"/>
              </w:rPr>
              <w:t>CRFM and PMU</w:t>
            </w:r>
          </w:p>
        </w:tc>
      </w:tr>
      <w:tr w:rsidR="00FB0652" w14:paraId="3F508FE0" w14:textId="77777777" w:rsidTr="000C770F">
        <w:tc>
          <w:tcPr>
            <w:tcW w:w="2689" w:type="dxa"/>
          </w:tcPr>
          <w:p w14:paraId="66B5D8EC" w14:textId="516188E3" w:rsidR="00FB0652" w:rsidRDefault="00FB0652" w:rsidP="00FB0652">
            <w:pPr>
              <w:spacing w:line="276" w:lineRule="auto"/>
              <w:jc w:val="both"/>
              <w:rPr>
                <w:rFonts w:cstheme="minorHAnsi"/>
                <w:sz w:val="20"/>
                <w:szCs w:val="20"/>
              </w:rPr>
            </w:pPr>
            <w:r>
              <w:rPr>
                <w:rFonts w:cstheme="minorHAnsi"/>
                <w:sz w:val="20"/>
                <w:szCs w:val="20"/>
              </w:rPr>
              <w:t>Financial Audits</w:t>
            </w:r>
          </w:p>
        </w:tc>
        <w:tc>
          <w:tcPr>
            <w:tcW w:w="2268" w:type="dxa"/>
          </w:tcPr>
          <w:p w14:paraId="694FD496" w14:textId="768F5E9E" w:rsidR="00FB0652" w:rsidRPr="000A1911" w:rsidRDefault="00FB0652" w:rsidP="00FB0652">
            <w:pPr>
              <w:spacing w:line="276" w:lineRule="auto"/>
              <w:jc w:val="both"/>
              <w:rPr>
                <w:rFonts w:cstheme="minorHAnsi"/>
                <w:sz w:val="20"/>
                <w:szCs w:val="20"/>
              </w:rPr>
            </w:pPr>
            <w:r>
              <w:rPr>
                <w:rFonts w:cstheme="minorHAnsi"/>
                <w:sz w:val="20"/>
                <w:szCs w:val="20"/>
              </w:rPr>
              <w:t xml:space="preserve">Ensure compliance with the Project Operations Manual and financial management standards </w:t>
            </w:r>
            <w:r>
              <w:rPr>
                <w:rFonts w:cstheme="minorHAnsi"/>
                <w:sz w:val="20"/>
                <w:szCs w:val="20"/>
              </w:rPr>
              <w:lastRenderedPageBreak/>
              <w:t>of the GEF Implementing Agencies.</w:t>
            </w:r>
          </w:p>
        </w:tc>
        <w:tc>
          <w:tcPr>
            <w:tcW w:w="2551" w:type="dxa"/>
          </w:tcPr>
          <w:p w14:paraId="369B6C30" w14:textId="0D43CE2E" w:rsidR="00FB0652" w:rsidRPr="000A1911" w:rsidRDefault="00FB0652" w:rsidP="00FB0652">
            <w:pPr>
              <w:spacing w:line="276" w:lineRule="auto"/>
              <w:jc w:val="both"/>
              <w:rPr>
                <w:rFonts w:cstheme="minorHAnsi"/>
                <w:sz w:val="20"/>
                <w:szCs w:val="20"/>
              </w:rPr>
            </w:pPr>
            <w:r>
              <w:rPr>
                <w:rFonts w:cstheme="minorHAnsi"/>
                <w:sz w:val="20"/>
                <w:szCs w:val="20"/>
              </w:rPr>
              <w:lastRenderedPageBreak/>
              <w:t>Material findings in Independent Financial Auditor Reports.</w:t>
            </w:r>
          </w:p>
        </w:tc>
        <w:tc>
          <w:tcPr>
            <w:tcW w:w="2268" w:type="dxa"/>
          </w:tcPr>
          <w:p w14:paraId="03924449" w14:textId="19018DF7" w:rsidR="00FB0652" w:rsidRPr="000A1911" w:rsidRDefault="00FB0652" w:rsidP="00FB0652">
            <w:pPr>
              <w:spacing w:line="276" w:lineRule="auto"/>
              <w:jc w:val="both"/>
              <w:rPr>
                <w:rFonts w:cstheme="minorHAnsi"/>
                <w:sz w:val="20"/>
                <w:szCs w:val="20"/>
              </w:rPr>
            </w:pPr>
            <w:r>
              <w:rPr>
                <w:rFonts w:cstheme="minorHAnsi"/>
                <w:sz w:val="20"/>
                <w:szCs w:val="20"/>
              </w:rPr>
              <w:t>Auditors</w:t>
            </w:r>
            <w:r w:rsidR="00811F3E">
              <w:rPr>
                <w:rFonts w:cstheme="minorHAnsi"/>
                <w:sz w:val="20"/>
                <w:szCs w:val="20"/>
              </w:rPr>
              <w:t>’</w:t>
            </w:r>
            <w:r>
              <w:rPr>
                <w:rFonts w:cstheme="minorHAnsi"/>
                <w:sz w:val="20"/>
                <w:szCs w:val="20"/>
              </w:rPr>
              <w:t xml:space="preserve"> Reports.</w:t>
            </w:r>
          </w:p>
        </w:tc>
        <w:tc>
          <w:tcPr>
            <w:tcW w:w="2410" w:type="dxa"/>
          </w:tcPr>
          <w:p w14:paraId="1D5245A4" w14:textId="1FDAC669" w:rsidR="00FB0652" w:rsidRPr="000A1911" w:rsidRDefault="00FB0652" w:rsidP="00FB0652">
            <w:pPr>
              <w:spacing w:line="276" w:lineRule="auto"/>
              <w:jc w:val="both"/>
              <w:rPr>
                <w:rFonts w:cstheme="minorHAnsi"/>
                <w:sz w:val="20"/>
                <w:szCs w:val="20"/>
              </w:rPr>
            </w:pPr>
            <w:r>
              <w:rPr>
                <w:rFonts w:cstheme="minorHAnsi"/>
                <w:sz w:val="20"/>
                <w:szCs w:val="20"/>
              </w:rPr>
              <w:t>At least annual.</w:t>
            </w:r>
          </w:p>
        </w:tc>
        <w:tc>
          <w:tcPr>
            <w:tcW w:w="1764" w:type="dxa"/>
          </w:tcPr>
          <w:p w14:paraId="784662FE" w14:textId="16CA51B3" w:rsidR="00FB0652" w:rsidRPr="000A1911" w:rsidRDefault="00FB0652" w:rsidP="00FB0652">
            <w:pPr>
              <w:spacing w:line="276" w:lineRule="auto"/>
              <w:jc w:val="both"/>
              <w:rPr>
                <w:rFonts w:cstheme="minorHAnsi"/>
                <w:sz w:val="20"/>
                <w:szCs w:val="20"/>
              </w:rPr>
            </w:pPr>
            <w:r>
              <w:rPr>
                <w:rFonts w:cstheme="minorHAnsi"/>
                <w:sz w:val="20"/>
                <w:szCs w:val="20"/>
              </w:rPr>
              <w:t>CRFM and PMU</w:t>
            </w:r>
          </w:p>
        </w:tc>
      </w:tr>
      <w:tr w:rsidR="00CB557B" w14:paraId="0923F0D7" w14:textId="77777777" w:rsidTr="000C770F">
        <w:tc>
          <w:tcPr>
            <w:tcW w:w="2689" w:type="dxa"/>
          </w:tcPr>
          <w:p w14:paraId="48E89A96" w14:textId="12C3DD99" w:rsidR="00CB557B" w:rsidRPr="000A1911" w:rsidRDefault="00CB557B" w:rsidP="00CB557B">
            <w:pPr>
              <w:spacing w:line="276" w:lineRule="auto"/>
              <w:jc w:val="both"/>
              <w:rPr>
                <w:rFonts w:cstheme="minorHAnsi"/>
                <w:sz w:val="20"/>
                <w:szCs w:val="20"/>
              </w:rPr>
            </w:pPr>
            <w:r>
              <w:rPr>
                <w:rFonts w:cstheme="minorHAnsi"/>
                <w:sz w:val="20"/>
                <w:szCs w:val="20"/>
              </w:rPr>
              <w:t>Monitoring by GEF Implementing Agencies</w:t>
            </w:r>
          </w:p>
        </w:tc>
        <w:tc>
          <w:tcPr>
            <w:tcW w:w="2268" w:type="dxa"/>
          </w:tcPr>
          <w:p w14:paraId="1E7F4031" w14:textId="320B7009" w:rsidR="00CB557B" w:rsidRPr="000A1911" w:rsidRDefault="00CB557B" w:rsidP="00CB557B">
            <w:pPr>
              <w:spacing w:line="276" w:lineRule="auto"/>
              <w:jc w:val="both"/>
              <w:rPr>
                <w:rFonts w:cstheme="minorHAnsi"/>
                <w:sz w:val="20"/>
                <w:szCs w:val="20"/>
              </w:rPr>
            </w:pPr>
            <w:r>
              <w:rPr>
                <w:rFonts w:cstheme="minorHAnsi"/>
                <w:sz w:val="20"/>
                <w:szCs w:val="20"/>
              </w:rPr>
              <w:t>Ensure the Executing Agency is in full compliance with all required policies, standards and procedures associated with the use of GEF funds.</w:t>
            </w:r>
          </w:p>
        </w:tc>
        <w:tc>
          <w:tcPr>
            <w:tcW w:w="2551" w:type="dxa"/>
          </w:tcPr>
          <w:p w14:paraId="2E4B434A" w14:textId="04A67930" w:rsidR="00CB557B" w:rsidRDefault="00CB557B" w:rsidP="00CB557B">
            <w:pPr>
              <w:spacing w:line="276" w:lineRule="auto"/>
              <w:jc w:val="both"/>
              <w:rPr>
                <w:rFonts w:cstheme="minorHAnsi"/>
                <w:sz w:val="20"/>
                <w:szCs w:val="20"/>
              </w:rPr>
            </w:pPr>
            <w:r>
              <w:rPr>
                <w:rFonts w:cstheme="minorHAnsi"/>
                <w:sz w:val="20"/>
                <w:szCs w:val="20"/>
              </w:rPr>
              <w:t>Discrepancies or irregularities in how policies and standards are applied and resulting consequences on project results and planned outcomes.</w:t>
            </w:r>
          </w:p>
          <w:p w14:paraId="473E2F42" w14:textId="6479221F" w:rsidR="00CB557B" w:rsidRPr="000A1911" w:rsidRDefault="00CB557B" w:rsidP="00CB557B">
            <w:pPr>
              <w:spacing w:line="276" w:lineRule="auto"/>
              <w:jc w:val="both"/>
              <w:rPr>
                <w:rFonts w:cstheme="minorHAnsi"/>
                <w:sz w:val="20"/>
                <w:szCs w:val="20"/>
              </w:rPr>
            </w:pPr>
            <w:r>
              <w:rPr>
                <w:rFonts w:cstheme="minorHAnsi"/>
                <w:sz w:val="20"/>
                <w:szCs w:val="20"/>
              </w:rPr>
              <w:t>Perception of reputational risk for GEF Implementing Agencies.</w:t>
            </w:r>
          </w:p>
        </w:tc>
        <w:tc>
          <w:tcPr>
            <w:tcW w:w="2268" w:type="dxa"/>
          </w:tcPr>
          <w:p w14:paraId="68BEE0AA" w14:textId="77777777" w:rsidR="00CB557B" w:rsidRDefault="00CB557B" w:rsidP="00CB557B">
            <w:pPr>
              <w:spacing w:line="276" w:lineRule="auto"/>
              <w:jc w:val="both"/>
              <w:rPr>
                <w:rFonts w:cstheme="minorHAnsi"/>
                <w:sz w:val="20"/>
                <w:szCs w:val="20"/>
              </w:rPr>
            </w:pPr>
            <w:r>
              <w:rPr>
                <w:rFonts w:cstheme="minorHAnsi"/>
                <w:sz w:val="20"/>
                <w:szCs w:val="20"/>
              </w:rPr>
              <w:t>Project Progress Reports</w:t>
            </w:r>
          </w:p>
          <w:p w14:paraId="373F9EC3" w14:textId="77777777" w:rsidR="00CB557B" w:rsidRDefault="00CB557B" w:rsidP="00CB557B">
            <w:pPr>
              <w:spacing w:line="276" w:lineRule="auto"/>
              <w:jc w:val="both"/>
              <w:rPr>
                <w:rFonts w:cstheme="minorHAnsi"/>
                <w:sz w:val="20"/>
                <w:szCs w:val="20"/>
              </w:rPr>
            </w:pPr>
            <w:r>
              <w:rPr>
                <w:rFonts w:cstheme="minorHAnsi"/>
                <w:sz w:val="20"/>
                <w:szCs w:val="20"/>
              </w:rPr>
              <w:t>Gender and safeguards reports</w:t>
            </w:r>
          </w:p>
          <w:p w14:paraId="12CE4729" w14:textId="1D82E5C1" w:rsidR="00CB557B" w:rsidRPr="000A1911" w:rsidRDefault="00CB557B" w:rsidP="00CB557B">
            <w:pPr>
              <w:spacing w:line="276" w:lineRule="auto"/>
              <w:jc w:val="both"/>
              <w:rPr>
                <w:rFonts w:cstheme="minorHAnsi"/>
                <w:sz w:val="20"/>
                <w:szCs w:val="20"/>
              </w:rPr>
            </w:pPr>
            <w:r>
              <w:rPr>
                <w:rFonts w:cstheme="minorHAnsi"/>
                <w:sz w:val="20"/>
                <w:szCs w:val="20"/>
              </w:rPr>
              <w:t>Auditors’ Reports</w:t>
            </w:r>
          </w:p>
        </w:tc>
        <w:tc>
          <w:tcPr>
            <w:tcW w:w="2410" w:type="dxa"/>
          </w:tcPr>
          <w:p w14:paraId="0E8C9B95" w14:textId="444E8BA5" w:rsidR="00CB557B" w:rsidRPr="000A1911" w:rsidRDefault="00CB557B" w:rsidP="00CB557B">
            <w:pPr>
              <w:spacing w:line="276" w:lineRule="auto"/>
              <w:jc w:val="both"/>
              <w:rPr>
                <w:rFonts w:cstheme="minorHAnsi"/>
                <w:sz w:val="20"/>
                <w:szCs w:val="20"/>
              </w:rPr>
            </w:pPr>
            <w:r>
              <w:rPr>
                <w:rFonts w:cstheme="minorHAnsi"/>
                <w:sz w:val="20"/>
                <w:szCs w:val="20"/>
              </w:rPr>
              <w:t>As often as progress reports are available.</w:t>
            </w:r>
          </w:p>
        </w:tc>
        <w:tc>
          <w:tcPr>
            <w:tcW w:w="1764" w:type="dxa"/>
          </w:tcPr>
          <w:p w14:paraId="433952A2" w14:textId="6B72CAA1" w:rsidR="00CB557B" w:rsidRPr="000A1911" w:rsidRDefault="00CB557B" w:rsidP="00CB557B">
            <w:pPr>
              <w:spacing w:line="276" w:lineRule="auto"/>
              <w:jc w:val="both"/>
              <w:rPr>
                <w:rFonts w:cstheme="minorHAnsi"/>
                <w:sz w:val="20"/>
                <w:szCs w:val="20"/>
              </w:rPr>
            </w:pPr>
            <w:r>
              <w:rPr>
                <w:rFonts w:cstheme="minorHAnsi"/>
                <w:sz w:val="20"/>
                <w:szCs w:val="20"/>
              </w:rPr>
              <w:t>CRFM, CAF, FAO</w:t>
            </w:r>
          </w:p>
        </w:tc>
      </w:tr>
      <w:tr w:rsidR="008463AB" w14:paraId="259F5033" w14:textId="77777777" w:rsidTr="000C770F">
        <w:tc>
          <w:tcPr>
            <w:tcW w:w="2689" w:type="dxa"/>
          </w:tcPr>
          <w:p w14:paraId="42DB0F5E" w14:textId="59AE9D21" w:rsidR="008463AB" w:rsidRPr="000A1911" w:rsidRDefault="008463AB" w:rsidP="008463AB">
            <w:pPr>
              <w:spacing w:line="276" w:lineRule="auto"/>
              <w:jc w:val="both"/>
              <w:rPr>
                <w:rFonts w:cstheme="minorHAnsi"/>
                <w:sz w:val="20"/>
                <w:szCs w:val="20"/>
              </w:rPr>
            </w:pPr>
            <w:r>
              <w:rPr>
                <w:rFonts w:cstheme="minorHAnsi"/>
                <w:sz w:val="20"/>
                <w:szCs w:val="20"/>
              </w:rPr>
              <w:t>Monitoring by the GEF</w:t>
            </w:r>
          </w:p>
        </w:tc>
        <w:tc>
          <w:tcPr>
            <w:tcW w:w="2268" w:type="dxa"/>
          </w:tcPr>
          <w:p w14:paraId="68E969E1" w14:textId="20B732B5" w:rsidR="008463AB" w:rsidRPr="000A1911" w:rsidRDefault="008463AB" w:rsidP="008463AB">
            <w:pPr>
              <w:spacing w:line="276" w:lineRule="auto"/>
              <w:jc w:val="both"/>
              <w:rPr>
                <w:rFonts w:cstheme="minorHAnsi"/>
                <w:sz w:val="20"/>
                <w:szCs w:val="20"/>
              </w:rPr>
            </w:pPr>
            <w:r>
              <w:rPr>
                <w:rFonts w:cstheme="minorHAnsi"/>
                <w:sz w:val="20"/>
                <w:szCs w:val="20"/>
              </w:rPr>
              <w:t>Ensure compliance with GEF policies and use of GEF Trust Funds resources and assessment of project contributions to GEF Core Indicators and Global Environmental Benefits.</w:t>
            </w:r>
          </w:p>
        </w:tc>
        <w:tc>
          <w:tcPr>
            <w:tcW w:w="2551" w:type="dxa"/>
          </w:tcPr>
          <w:p w14:paraId="761ACA17" w14:textId="77777777" w:rsidR="008463AB" w:rsidRDefault="008463AB" w:rsidP="008463AB">
            <w:pPr>
              <w:spacing w:line="276" w:lineRule="auto"/>
              <w:jc w:val="both"/>
              <w:rPr>
                <w:rFonts w:cstheme="minorHAnsi"/>
                <w:sz w:val="20"/>
                <w:szCs w:val="20"/>
              </w:rPr>
            </w:pPr>
            <w:r>
              <w:rPr>
                <w:rFonts w:cstheme="minorHAnsi"/>
                <w:sz w:val="20"/>
                <w:szCs w:val="20"/>
              </w:rPr>
              <w:t>Contributions to GEF Core Indicators.</w:t>
            </w:r>
          </w:p>
          <w:p w14:paraId="3B33BCE9" w14:textId="25C526C9" w:rsidR="008463AB" w:rsidRPr="000A1911" w:rsidRDefault="008463AB" w:rsidP="008463AB">
            <w:pPr>
              <w:spacing w:line="276" w:lineRule="auto"/>
              <w:jc w:val="both"/>
              <w:rPr>
                <w:rFonts w:cstheme="minorHAnsi"/>
                <w:sz w:val="20"/>
                <w:szCs w:val="20"/>
              </w:rPr>
            </w:pPr>
            <w:r>
              <w:rPr>
                <w:rFonts w:cstheme="minorHAnsi"/>
                <w:sz w:val="20"/>
                <w:szCs w:val="20"/>
              </w:rPr>
              <w:t>Compliance with indicators in Gender Action Plan, Indigenous Peoples Plan, and Stakeholder Engagement Plan.</w:t>
            </w:r>
          </w:p>
        </w:tc>
        <w:tc>
          <w:tcPr>
            <w:tcW w:w="2268" w:type="dxa"/>
          </w:tcPr>
          <w:p w14:paraId="5D8FC9AF" w14:textId="01606787" w:rsidR="008463AB" w:rsidRPr="000A1911" w:rsidRDefault="008463AB" w:rsidP="008463AB">
            <w:pPr>
              <w:spacing w:line="276" w:lineRule="auto"/>
              <w:jc w:val="both"/>
              <w:rPr>
                <w:rFonts w:cstheme="minorHAnsi"/>
                <w:sz w:val="20"/>
                <w:szCs w:val="20"/>
              </w:rPr>
            </w:pPr>
            <w:r>
              <w:rPr>
                <w:rFonts w:cstheme="minorHAnsi"/>
                <w:sz w:val="20"/>
                <w:szCs w:val="20"/>
              </w:rPr>
              <w:t>Project Implementation Reports (PIR).</w:t>
            </w:r>
          </w:p>
        </w:tc>
        <w:tc>
          <w:tcPr>
            <w:tcW w:w="2410" w:type="dxa"/>
          </w:tcPr>
          <w:p w14:paraId="70391C75" w14:textId="584C691A" w:rsidR="008463AB" w:rsidRPr="000A1911" w:rsidRDefault="008463AB" w:rsidP="008463AB">
            <w:pPr>
              <w:spacing w:line="276" w:lineRule="auto"/>
              <w:jc w:val="both"/>
              <w:rPr>
                <w:rFonts w:cstheme="minorHAnsi"/>
                <w:sz w:val="20"/>
                <w:szCs w:val="20"/>
              </w:rPr>
            </w:pPr>
            <w:r>
              <w:rPr>
                <w:rFonts w:cstheme="minorHAnsi"/>
                <w:sz w:val="20"/>
                <w:szCs w:val="20"/>
              </w:rPr>
              <w:t>Annual</w:t>
            </w:r>
          </w:p>
        </w:tc>
        <w:tc>
          <w:tcPr>
            <w:tcW w:w="1764" w:type="dxa"/>
          </w:tcPr>
          <w:p w14:paraId="5A05A532" w14:textId="64BDA823" w:rsidR="008463AB" w:rsidRPr="000A1911" w:rsidRDefault="008463AB" w:rsidP="008463AB">
            <w:pPr>
              <w:spacing w:line="276" w:lineRule="auto"/>
              <w:jc w:val="both"/>
              <w:rPr>
                <w:rFonts w:cstheme="minorHAnsi"/>
                <w:sz w:val="20"/>
                <w:szCs w:val="20"/>
              </w:rPr>
            </w:pPr>
            <w:r>
              <w:rPr>
                <w:rFonts w:cstheme="minorHAnsi"/>
                <w:sz w:val="20"/>
                <w:szCs w:val="20"/>
              </w:rPr>
              <w:t>CRFM, CAF, FAO</w:t>
            </w:r>
          </w:p>
        </w:tc>
      </w:tr>
    </w:tbl>
    <w:p w14:paraId="7C5583D6" w14:textId="77777777" w:rsidR="00004A13" w:rsidRDefault="00004A13" w:rsidP="00085C6E">
      <w:pPr>
        <w:spacing w:line="276" w:lineRule="auto"/>
        <w:jc w:val="center"/>
        <w:rPr>
          <w:rFonts w:cstheme="minorHAnsi"/>
        </w:rPr>
      </w:pPr>
    </w:p>
    <w:p w14:paraId="2550A75C" w14:textId="77777777" w:rsidR="00004A13" w:rsidRDefault="00004A13" w:rsidP="00004A13">
      <w:pPr>
        <w:spacing w:line="276" w:lineRule="auto"/>
        <w:jc w:val="both"/>
        <w:rPr>
          <w:rFonts w:cstheme="minorHAnsi"/>
        </w:rPr>
      </w:pPr>
    </w:p>
    <w:p w14:paraId="56C846B4" w14:textId="77777777" w:rsidR="00004A13" w:rsidRDefault="00004A13" w:rsidP="00004A13">
      <w:pPr>
        <w:spacing w:line="276" w:lineRule="auto"/>
        <w:jc w:val="both"/>
        <w:rPr>
          <w:rFonts w:cstheme="minorHAnsi"/>
        </w:rPr>
      </w:pPr>
    </w:p>
    <w:p w14:paraId="3B1F081F" w14:textId="0C741B8B" w:rsidR="00A2001A" w:rsidRDefault="00A2001A" w:rsidP="00A2001A">
      <w:pPr>
        <w:spacing w:line="276" w:lineRule="auto"/>
        <w:jc w:val="center"/>
        <w:rPr>
          <w:rFonts w:cstheme="minorHAnsi"/>
        </w:rPr>
        <w:sectPr w:rsidR="00A2001A" w:rsidSect="00FB0B99">
          <w:pgSz w:w="16840" w:h="11900" w:orient="landscape"/>
          <w:pgMar w:top="1440" w:right="1440" w:bottom="1440" w:left="1440" w:header="720" w:footer="720" w:gutter="0"/>
          <w:cols w:space="708"/>
          <w:docGrid w:linePitch="360"/>
        </w:sectPr>
      </w:pPr>
    </w:p>
    <w:p w14:paraId="66D1E557" w14:textId="59CABF37" w:rsidR="00686B6B" w:rsidRDefault="00735649" w:rsidP="005F5F7B">
      <w:pPr>
        <w:pStyle w:val="Heading1"/>
        <w:spacing w:line="240" w:lineRule="auto"/>
        <w:contextualSpacing/>
      </w:pPr>
      <w:bookmarkStart w:id="14" w:name="_Toc146126012"/>
      <w:r>
        <w:lastRenderedPageBreak/>
        <w:t xml:space="preserve">Annex </w:t>
      </w:r>
      <w:r w:rsidR="00283D37">
        <w:t>4</w:t>
      </w:r>
      <w:r>
        <w:t xml:space="preserve">. </w:t>
      </w:r>
      <w:r w:rsidR="00B40076">
        <w:t xml:space="preserve">Project </w:t>
      </w:r>
      <w:r w:rsidR="00D129D0">
        <w:t>Institutional</w:t>
      </w:r>
      <w:r>
        <w:t xml:space="preserve"> Stakeholders</w:t>
      </w:r>
      <w:bookmarkEnd w:id="14"/>
    </w:p>
    <w:p w14:paraId="074ADF2E" w14:textId="77777777" w:rsidR="00735649" w:rsidRDefault="00735649" w:rsidP="005F5F7B">
      <w:pPr>
        <w:spacing w:line="240" w:lineRule="auto"/>
        <w:contextualSpacing/>
        <w:jc w:val="both"/>
        <w:rPr>
          <w:rFonts w:cstheme="minorHAnsi"/>
        </w:rPr>
      </w:pPr>
    </w:p>
    <w:p w14:paraId="08004724" w14:textId="77777777" w:rsidR="00A14A96" w:rsidRDefault="00A14A96" w:rsidP="005F5F7B">
      <w:pPr>
        <w:spacing w:line="240" w:lineRule="auto"/>
        <w:contextualSpacing/>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0DB5D625" w14:textId="77777777" w:rsidR="00A14A96" w:rsidRDefault="00A14A96" w:rsidP="005F5F7B">
      <w:pPr>
        <w:spacing w:line="240" w:lineRule="auto"/>
        <w:contextualSpacing/>
        <w:jc w:val="center"/>
        <w:rPr>
          <w:rFonts w:eastAsia="Times New Roman" w:cstheme="minorHAnsi"/>
          <w:b/>
          <w:bCs/>
          <w:spacing w:val="-1"/>
        </w:rPr>
      </w:pPr>
      <w:r w:rsidRPr="00C52031">
        <w:rPr>
          <w:rFonts w:eastAsia="Times New Roman" w:cstheme="minorHAnsi"/>
          <w:b/>
          <w:bCs/>
          <w:spacing w:val="-1"/>
        </w:rPr>
        <w:t>(GEF Project ID 10211)</w:t>
      </w:r>
    </w:p>
    <w:p w14:paraId="00A65465" w14:textId="77777777" w:rsidR="00A14A96" w:rsidRDefault="00A14A96" w:rsidP="00A14A96">
      <w:pPr>
        <w:spacing w:line="276" w:lineRule="auto"/>
        <w:jc w:val="cente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5440"/>
      </w:tblGrid>
      <w:tr w:rsidR="00B83774" w:rsidRPr="00C74A2F" w14:paraId="3931FDD0" w14:textId="77777777" w:rsidTr="00A50533">
        <w:tc>
          <w:tcPr>
            <w:tcW w:w="1981" w:type="pct"/>
            <w:shd w:val="clear" w:color="auto" w:fill="B4C6E7" w:themeFill="accent1" w:themeFillTint="66"/>
          </w:tcPr>
          <w:p w14:paraId="28B63DEF" w14:textId="77777777" w:rsidR="00B83774" w:rsidRPr="00C74A2F" w:rsidRDefault="00B83774" w:rsidP="00B83774">
            <w:pPr>
              <w:spacing w:line="240" w:lineRule="auto"/>
              <w:rPr>
                <w:rFonts w:cstheme="minorHAnsi"/>
                <w:b/>
              </w:rPr>
            </w:pPr>
            <w:r w:rsidRPr="00C74A2F">
              <w:rPr>
                <w:rFonts w:cstheme="minorHAnsi"/>
                <w:b/>
              </w:rPr>
              <w:t>Stakeholder</w:t>
            </w:r>
          </w:p>
        </w:tc>
        <w:tc>
          <w:tcPr>
            <w:tcW w:w="3019" w:type="pct"/>
            <w:shd w:val="clear" w:color="auto" w:fill="B4C6E7" w:themeFill="accent1" w:themeFillTint="66"/>
          </w:tcPr>
          <w:p w14:paraId="7272CD11" w14:textId="77777777" w:rsidR="00B83774" w:rsidRPr="00C74A2F" w:rsidRDefault="00B83774" w:rsidP="00B83774">
            <w:pPr>
              <w:spacing w:line="240" w:lineRule="auto"/>
              <w:rPr>
                <w:rFonts w:cstheme="minorHAnsi"/>
                <w:b/>
              </w:rPr>
            </w:pPr>
            <w:r w:rsidRPr="00C74A2F">
              <w:rPr>
                <w:rFonts w:cstheme="minorHAnsi"/>
                <w:b/>
              </w:rPr>
              <w:t xml:space="preserve">Participation in </w:t>
            </w:r>
            <w:r>
              <w:rPr>
                <w:rFonts w:cstheme="minorHAnsi"/>
                <w:b/>
              </w:rPr>
              <w:t>P</w:t>
            </w:r>
            <w:r w:rsidRPr="00C74A2F">
              <w:rPr>
                <w:rFonts w:cstheme="minorHAnsi"/>
                <w:b/>
              </w:rPr>
              <w:t xml:space="preserve">roject </w:t>
            </w:r>
            <w:r>
              <w:rPr>
                <w:rFonts w:cstheme="minorHAnsi"/>
                <w:b/>
              </w:rPr>
              <w:t>I</w:t>
            </w:r>
            <w:r w:rsidRPr="00C74A2F">
              <w:rPr>
                <w:rFonts w:cstheme="minorHAnsi"/>
                <w:b/>
              </w:rPr>
              <w:t>mplementation</w:t>
            </w:r>
          </w:p>
        </w:tc>
      </w:tr>
      <w:tr w:rsidR="00B83774" w:rsidRPr="00C74A2F" w14:paraId="12B05BD2" w14:textId="77777777" w:rsidTr="00A50533">
        <w:tc>
          <w:tcPr>
            <w:tcW w:w="5000" w:type="pct"/>
            <w:gridSpan w:val="2"/>
            <w:shd w:val="clear" w:color="auto" w:fill="D9D9D9" w:themeFill="background1" w:themeFillShade="D9"/>
          </w:tcPr>
          <w:p w14:paraId="4DE2D91F" w14:textId="77777777" w:rsidR="00B83774" w:rsidRPr="00C74A2F" w:rsidRDefault="00B83774" w:rsidP="00B83774">
            <w:pPr>
              <w:spacing w:line="240" w:lineRule="auto"/>
              <w:jc w:val="center"/>
              <w:rPr>
                <w:rFonts w:cstheme="minorHAnsi"/>
                <w:sz w:val="20"/>
                <w:szCs w:val="20"/>
              </w:rPr>
            </w:pPr>
            <w:r w:rsidRPr="00C74A2F">
              <w:rPr>
                <w:rFonts w:cstheme="minorHAnsi"/>
                <w:b/>
              </w:rPr>
              <w:t>Government Institutions</w:t>
            </w:r>
          </w:p>
        </w:tc>
      </w:tr>
      <w:tr w:rsidR="00B83774" w:rsidRPr="00C74A2F" w14:paraId="50186207" w14:textId="77777777" w:rsidTr="00A50533">
        <w:tc>
          <w:tcPr>
            <w:tcW w:w="5000" w:type="pct"/>
            <w:gridSpan w:val="2"/>
            <w:shd w:val="clear" w:color="auto" w:fill="auto"/>
          </w:tcPr>
          <w:p w14:paraId="12BF4DCD" w14:textId="77777777" w:rsidR="00B83774" w:rsidRPr="00C74A2F" w:rsidRDefault="00B83774" w:rsidP="00B83774">
            <w:pPr>
              <w:spacing w:line="240" w:lineRule="auto"/>
              <w:rPr>
                <w:rFonts w:cstheme="minorHAnsi"/>
                <w:b/>
              </w:rPr>
            </w:pPr>
            <w:r w:rsidRPr="00C74A2F">
              <w:rPr>
                <w:rFonts w:cstheme="minorHAnsi"/>
                <w:b/>
              </w:rPr>
              <w:t>BARBADOS</w:t>
            </w:r>
          </w:p>
        </w:tc>
      </w:tr>
      <w:tr w:rsidR="00B83774" w:rsidRPr="00C74A2F" w14:paraId="0D2DD471" w14:textId="77777777" w:rsidTr="00A50533">
        <w:tc>
          <w:tcPr>
            <w:tcW w:w="1981" w:type="pct"/>
            <w:shd w:val="clear" w:color="auto" w:fill="auto"/>
          </w:tcPr>
          <w:p w14:paraId="527574FE" w14:textId="77777777" w:rsidR="00B83774" w:rsidRPr="00C74A2F" w:rsidRDefault="00B83774" w:rsidP="00B83774">
            <w:pPr>
              <w:spacing w:line="240" w:lineRule="auto"/>
              <w:rPr>
                <w:rFonts w:cstheme="minorHAnsi"/>
                <w:sz w:val="20"/>
                <w:szCs w:val="20"/>
              </w:rPr>
            </w:pPr>
            <w:r w:rsidRPr="00C74A2F">
              <w:rPr>
                <w:rFonts w:cstheme="minorHAnsi"/>
                <w:sz w:val="20"/>
                <w:szCs w:val="20"/>
              </w:rPr>
              <w:t>Fisheries Division, Ministry of Maritime Affairs, and the Blue Economy</w:t>
            </w:r>
          </w:p>
        </w:tc>
        <w:tc>
          <w:tcPr>
            <w:tcW w:w="3019" w:type="pct"/>
            <w:shd w:val="clear" w:color="auto" w:fill="auto"/>
          </w:tcPr>
          <w:p w14:paraId="7F1614ED"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 xml:space="preserve">Direct responsibility for ecosystem-based fisheries management, research, </w:t>
            </w:r>
            <w:r>
              <w:rPr>
                <w:rFonts w:cstheme="minorHAnsi"/>
                <w:sz w:val="20"/>
                <w:szCs w:val="20"/>
              </w:rPr>
              <w:t xml:space="preserve">BE, </w:t>
            </w:r>
            <w:r w:rsidRPr="00C74A2F">
              <w:rPr>
                <w:rFonts w:cstheme="minorHAnsi"/>
                <w:sz w:val="20"/>
                <w:szCs w:val="20"/>
              </w:rPr>
              <w:t>and licencing</w:t>
            </w:r>
            <w:r>
              <w:rPr>
                <w:rFonts w:cstheme="minorHAnsi"/>
                <w:sz w:val="20"/>
                <w:szCs w:val="20"/>
              </w:rPr>
              <w:t>.</w:t>
            </w:r>
          </w:p>
        </w:tc>
      </w:tr>
      <w:tr w:rsidR="00B83774" w:rsidRPr="00C74A2F" w14:paraId="38841E81" w14:textId="77777777" w:rsidTr="00A50533">
        <w:tc>
          <w:tcPr>
            <w:tcW w:w="1981" w:type="pct"/>
            <w:shd w:val="clear" w:color="auto" w:fill="auto"/>
          </w:tcPr>
          <w:p w14:paraId="323BAEC5" w14:textId="77777777" w:rsidR="00B83774" w:rsidRPr="00C74A2F" w:rsidRDefault="00B83774" w:rsidP="00B83774">
            <w:pPr>
              <w:spacing w:line="240" w:lineRule="auto"/>
              <w:rPr>
                <w:rFonts w:cstheme="minorHAnsi"/>
                <w:sz w:val="20"/>
                <w:szCs w:val="20"/>
              </w:rPr>
            </w:pPr>
            <w:r w:rsidRPr="00C74A2F">
              <w:rPr>
                <w:rFonts w:cstheme="minorHAnsi"/>
                <w:sz w:val="20"/>
              </w:rPr>
              <w:t>Ministry</w:t>
            </w:r>
            <w:r w:rsidRPr="00C74A2F">
              <w:rPr>
                <w:rFonts w:cstheme="minorHAnsi"/>
                <w:spacing w:val="-7"/>
                <w:sz w:val="20"/>
              </w:rPr>
              <w:t xml:space="preserve"> </w:t>
            </w:r>
            <w:r w:rsidRPr="00C74A2F">
              <w:rPr>
                <w:rFonts w:cstheme="minorHAnsi"/>
                <w:sz w:val="20"/>
              </w:rPr>
              <w:t>of</w:t>
            </w:r>
            <w:r w:rsidRPr="00C74A2F">
              <w:rPr>
                <w:rFonts w:cstheme="minorHAnsi"/>
                <w:spacing w:val="-7"/>
                <w:sz w:val="20"/>
              </w:rPr>
              <w:t xml:space="preserve"> </w:t>
            </w:r>
            <w:r w:rsidRPr="00C74A2F">
              <w:rPr>
                <w:rFonts w:cstheme="minorHAnsi"/>
                <w:sz w:val="20"/>
              </w:rPr>
              <w:t>Environment</w:t>
            </w:r>
            <w:r w:rsidRPr="00C74A2F">
              <w:rPr>
                <w:rFonts w:cstheme="minorHAnsi"/>
                <w:spacing w:val="-8"/>
                <w:sz w:val="20"/>
              </w:rPr>
              <w:t xml:space="preserve"> </w:t>
            </w:r>
            <w:r w:rsidRPr="00C74A2F">
              <w:rPr>
                <w:rFonts w:cstheme="minorHAnsi"/>
                <w:spacing w:val="-1"/>
                <w:sz w:val="20"/>
              </w:rPr>
              <w:t>and</w:t>
            </w:r>
            <w:r w:rsidRPr="00C74A2F">
              <w:rPr>
                <w:rFonts w:cstheme="minorHAnsi"/>
                <w:spacing w:val="22"/>
                <w:w w:val="99"/>
                <w:sz w:val="20"/>
              </w:rPr>
              <w:t xml:space="preserve"> </w:t>
            </w:r>
            <w:r w:rsidRPr="00C74A2F">
              <w:rPr>
                <w:rFonts w:cstheme="minorHAnsi"/>
                <w:sz w:val="20"/>
              </w:rPr>
              <w:t>National</w:t>
            </w:r>
            <w:r w:rsidRPr="00C74A2F">
              <w:rPr>
                <w:rFonts w:cstheme="minorHAnsi"/>
                <w:spacing w:val="-19"/>
                <w:sz w:val="20"/>
              </w:rPr>
              <w:t xml:space="preserve"> </w:t>
            </w:r>
            <w:r w:rsidRPr="00C74A2F">
              <w:rPr>
                <w:rFonts w:cstheme="minorHAnsi"/>
                <w:sz w:val="20"/>
              </w:rPr>
              <w:t>Beautification</w:t>
            </w:r>
          </w:p>
        </w:tc>
        <w:tc>
          <w:tcPr>
            <w:tcW w:w="3019" w:type="pct"/>
            <w:shd w:val="clear" w:color="auto" w:fill="auto"/>
          </w:tcPr>
          <w:p w14:paraId="36AC8C7D"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 xml:space="preserve">Facilitate and support all policy related outcomes proposed by the project. </w:t>
            </w:r>
          </w:p>
          <w:p w14:paraId="149677D9" w14:textId="77777777" w:rsidR="00B83774" w:rsidRDefault="00B83774" w:rsidP="00B83774">
            <w:pPr>
              <w:spacing w:line="240" w:lineRule="auto"/>
              <w:jc w:val="both"/>
              <w:rPr>
                <w:rFonts w:cstheme="minorHAnsi"/>
                <w:sz w:val="20"/>
                <w:szCs w:val="20"/>
              </w:rPr>
            </w:pPr>
            <w:r w:rsidRPr="00C74A2F">
              <w:rPr>
                <w:rFonts w:cstheme="minorHAnsi"/>
                <w:sz w:val="20"/>
                <w:szCs w:val="20"/>
              </w:rPr>
              <w:t>Project Monitoring and Evaluation at the national level</w:t>
            </w:r>
            <w:r>
              <w:rPr>
                <w:rFonts w:cstheme="minorHAnsi"/>
                <w:sz w:val="20"/>
                <w:szCs w:val="20"/>
              </w:rPr>
              <w:t>.</w:t>
            </w:r>
            <w:r w:rsidRPr="00C74A2F">
              <w:rPr>
                <w:rFonts w:cstheme="minorHAnsi"/>
                <w:sz w:val="20"/>
                <w:szCs w:val="20"/>
              </w:rPr>
              <w:t xml:space="preserve"> </w:t>
            </w:r>
          </w:p>
          <w:p w14:paraId="6B806A8A"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Liaison with the GEF Implementing Agency and the project’s Executing Agency</w:t>
            </w:r>
            <w:r>
              <w:rPr>
                <w:rFonts w:cstheme="minorHAnsi"/>
                <w:sz w:val="20"/>
                <w:szCs w:val="20"/>
              </w:rPr>
              <w:t>.</w:t>
            </w:r>
          </w:p>
        </w:tc>
      </w:tr>
      <w:tr w:rsidR="00B83774" w:rsidRPr="00C74A2F" w14:paraId="72BB36E9" w14:textId="77777777" w:rsidTr="00A50533">
        <w:tc>
          <w:tcPr>
            <w:tcW w:w="1981" w:type="pct"/>
            <w:shd w:val="clear" w:color="auto" w:fill="auto"/>
          </w:tcPr>
          <w:p w14:paraId="3F9303C5" w14:textId="77777777" w:rsidR="00B83774" w:rsidRPr="00C74A2F" w:rsidRDefault="00B83774" w:rsidP="00B83774">
            <w:pPr>
              <w:spacing w:line="240" w:lineRule="auto"/>
              <w:rPr>
                <w:rFonts w:cstheme="minorHAnsi"/>
                <w:sz w:val="20"/>
                <w:szCs w:val="20"/>
              </w:rPr>
            </w:pPr>
            <w:r w:rsidRPr="00C74A2F">
              <w:rPr>
                <w:rFonts w:cstheme="minorHAnsi"/>
                <w:sz w:val="20"/>
                <w:szCs w:val="20"/>
              </w:rPr>
              <w:t>Coastal Zone Management Unit</w:t>
            </w:r>
          </w:p>
        </w:tc>
        <w:tc>
          <w:tcPr>
            <w:tcW w:w="3019" w:type="pct"/>
            <w:shd w:val="clear" w:color="auto" w:fill="auto"/>
          </w:tcPr>
          <w:p w14:paraId="06046C4B"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5"/>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pacing w:val="-1"/>
                <w:sz w:val="20"/>
              </w:rPr>
              <w:t>advocacy</w:t>
            </w:r>
            <w:r w:rsidRPr="00C74A2F">
              <w:rPr>
                <w:rFonts w:cstheme="minorHAnsi"/>
                <w:spacing w:val="-5"/>
                <w:sz w:val="20"/>
              </w:rPr>
              <w:t xml:space="preserve"> </w:t>
            </w:r>
            <w:r w:rsidRPr="00C74A2F">
              <w:rPr>
                <w:rFonts w:cstheme="minorHAnsi"/>
                <w:sz w:val="20"/>
              </w:rPr>
              <w:t>partner</w:t>
            </w:r>
            <w:r w:rsidRPr="00C74A2F">
              <w:rPr>
                <w:rFonts w:cstheme="minorHAnsi"/>
                <w:spacing w:val="-5"/>
                <w:sz w:val="20"/>
              </w:rPr>
              <w:t xml:space="preserve"> </w:t>
            </w:r>
            <w:r w:rsidRPr="00C74A2F">
              <w:rPr>
                <w:rFonts w:cstheme="minorHAnsi"/>
                <w:spacing w:val="-1"/>
                <w:sz w:val="20"/>
              </w:rPr>
              <w:t>for</w:t>
            </w:r>
            <w:r w:rsidRPr="00C74A2F">
              <w:rPr>
                <w:rFonts w:cstheme="minorHAnsi"/>
                <w:spacing w:val="37"/>
                <w:w w:val="99"/>
                <w:sz w:val="20"/>
              </w:rPr>
              <w:t xml:space="preserve"> </w:t>
            </w:r>
            <w:r w:rsidRPr="00C74A2F">
              <w:rPr>
                <w:rFonts w:cstheme="minorHAnsi"/>
                <w:sz w:val="20"/>
              </w:rPr>
              <w:t>the</w:t>
            </w:r>
            <w:r w:rsidRPr="00C74A2F">
              <w:rPr>
                <w:rFonts w:cstheme="minorHAnsi"/>
                <w:spacing w:val="-8"/>
                <w:sz w:val="20"/>
              </w:rPr>
              <w:t xml:space="preserve"> </w:t>
            </w:r>
            <w:r w:rsidRPr="00C74A2F">
              <w:rPr>
                <w:rFonts w:cstheme="minorHAnsi"/>
                <w:sz w:val="20"/>
              </w:rPr>
              <w:t>ecosystems</w:t>
            </w:r>
            <w:r w:rsidRPr="00C74A2F">
              <w:rPr>
                <w:rFonts w:cstheme="minorHAnsi"/>
                <w:spacing w:val="-9"/>
                <w:sz w:val="20"/>
              </w:rPr>
              <w:t xml:space="preserve"> </w:t>
            </w:r>
            <w:r w:rsidRPr="00C74A2F">
              <w:rPr>
                <w:rFonts w:cstheme="minorHAnsi"/>
                <w:sz w:val="20"/>
              </w:rPr>
              <w:t>approach</w:t>
            </w:r>
            <w:r>
              <w:rPr>
                <w:rFonts w:cstheme="minorHAnsi"/>
                <w:sz w:val="20"/>
              </w:rPr>
              <w:t>, MSP,</w:t>
            </w:r>
            <w:r w:rsidRPr="00C74A2F">
              <w:rPr>
                <w:rFonts w:cstheme="minorHAnsi"/>
                <w:spacing w:val="-7"/>
                <w:sz w:val="20"/>
              </w:rPr>
              <w:t xml:space="preserve"> </w:t>
            </w:r>
            <w:r w:rsidRPr="00C74A2F">
              <w:rPr>
                <w:rFonts w:cstheme="minorHAnsi"/>
                <w:sz w:val="20"/>
              </w:rPr>
              <w:t>and</w:t>
            </w:r>
            <w:r w:rsidRPr="00C74A2F">
              <w:rPr>
                <w:rFonts w:cstheme="minorHAnsi"/>
                <w:spacing w:val="-11"/>
                <w:sz w:val="20"/>
              </w:rPr>
              <w:t xml:space="preserve"> </w:t>
            </w:r>
            <w:r w:rsidRPr="00C74A2F">
              <w:rPr>
                <w:rFonts w:cstheme="minorHAnsi"/>
                <w:sz w:val="20"/>
              </w:rPr>
              <w:t>Knowledge</w:t>
            </w:r>
            <w:r w:rsidRPr="00C74A2F">
              <w:rPr>
                <w:rFonts w:cstheme="minorHAnsi"/>
                <w:spacing w:val="27"/>
                <w:w w:val="99"/>
                <w:sz w:val="20"/>
              </w:rPr>
              <w:t xml:space="preserve"> </w:t>
            </w:r>
            <w:r w:rsidRPr="00C74A2F">
              <w:rPr>
                <w:rFonts w:cstheme="minorHAnsi"/>
                <w:sz w:val="20"/>
              </w:rPr>
              <w:t>Management</w:t>
            </w:r>
            <w:r w:rsidRPr="00C74A2F">
              <w:rPr>
                <w:rFonts w:cstheme="minorHAnsi"/>
                <w:spacing w:val="-8"/>
                <w:sz w:val="20"/>
              </w:rPr>
              <w:t xml:space="preserve"> </w:t>
            </w:r>
            <w:r w:rsidRPr="00C74A2F">
              <w:rPr>
                <w:rFonts w:cstheme="minorHAnsi"/>
                <w:sz w:val="20"/>
              </w:rPr>
              <w:t>within</w:t>
            </w:r>
            <w:r w:rsidRPr="00C74A2F">
              <w:rPr>
                <w:rFonts w:cstheme="minorHAnsi"/>
                <w:spacing w:val="-6"/>
                <w:sz w:val="20"/>
              </w:rPr>
              <w:t xml:space="preserve"> </w:t>
            </w:r>
            <w:r w:rsidRPr="00C74A2F">
              <w:rPr>
                <w:rFonts w:cstheme="minorHAnsi"/>
                <w:sz w:val="20"/>
              </w:rPr>
              <w:t>a</w:t>
            </w:r>
            <w:r w:rsidRPr="00C74A2F">
              <w:rPr>
                <w:rFonts w:cstheme="minorHAnsi"/>
                <w:spacing w:val="-8"/>
                <w:sz w:val="20"/>
              </w:rPr>
              <w:t xml:space="preserve"> </w:t>
            </w:r>
            <w:r w:rsidRPr="00C74A2F">
              <w:rPr>
                <w:rFonts w:cstheme="minorHAnsi"/>
                <w:sz w:val="20"/>
              </w:rPr>
              <w:t>blue</w:t>
            </w:r>
            <w:r w:rsidRPr="00C74A2F">
              <w:rPr>
                <w:rFonts w:cstheme="minorHAnsi"/>
                <w:spacing w:val="-4"/>
                <w:sz w:val="20"/>
              </w:rPr>
              <w:t xml:space="preserve"> </w:t>
            </w:r>
            <w:r w:rsidRPr="00C74A2F">
              <w:rPr>
                <w:rFonts w:cstheme="minorHAnsi"/>
                <w:sz w:val="20"/>
              </w:rPr>
              <w:t>economy</w:t>
            </w:r>
            <w:r w:rsidRPr="00C74A2F">
              <w:rPr>
                <w:rFonts w:cstheme="minorHAnsi"/>
                <w:spacing w:val="-8"/>
                <w:sz w:val="20"/>
              </w:rPr>
              <w:t xml:space="preserve"> </w:t>
            </w:r>
            <w:r w:rsidRPr="00C74A2F">
              <w:rPr>
                <w:rFonts w:cstheme="minorHAnsi"/>
                <w:sz w:val="20"/>
              </w:rPr>
              <w:t>context</w:t>
            </w:r>
            <w:r>
              <w:rPr>
                <w:rFonts w:cstheme="minorHAnsi"/>
                <w:sz w:val="20"/>
              </w:rPr>
              <w:t>.</w:t>
            </w:r>
          </w:p>
        </w:tc>
      </w:tr>
      <w:tr w:rsidR="00B83774" w:rsidRPr="00C74A2F" w14:paraId="17D0FE89" w14:textId="77777777" w:rsidTr="00A50533">
        <w:tc>
          <w:tcPr>
            <w:tcW w:w="1981" w:type="pct"/>
            <w:shd w:val="clear" w:color="auto" w:fill="auto"/>
          </w:tcPr>
          <w:p w14:paraId="1336754B" w14:textId="77777777" w:rsidR="00B83774" w:rsidRPr="00C74A2F" w:rsidRDefault="00B83774" w:rsidP="00B83774">
            <w:pPr>
              <w:spacing w:line="240" w:lineRule="auto"/>
              <w:rPr>
                <w:rFonts w:cstheme="minorHAnsi"/>
                <w:sz w:val="20"/>
                <w:szCs w:val="20"/>
              </w:rPr>
            </w:pPr>
            <w:r w:rsidRPr="00C74A2F">
              <w:rPr>
                <w:rFonts w:cstheme="minorHAnsi"/>
                <w:sz w:val="20"/>
                <w:szCs w:val="20"/>
              </w:rPr>
              <w:t>Barbados Coast Guard</w:t>
            </w:r>
          </w:p>
        </w:tc>
        <w:tc>
          <w:tcPr>
            <w:tcW w:w="3019" w:type="pct"/>
            <w:shd w:val="clear" w:color="auto" w:fill="auto"/>
          </w:tcPr>
          <w:p w14:paraId="2B3E8069"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6"/>
                <w:sz w:val="20"/>
              </w:rPr>
              <w:t xml:space="preserve"> </w:t>
            </w:r>
            <w:r w:rsidRPr="00C74A2F">
              <w:rPr>
                <w:rFonts w:cstheme="minorHAnsi"/>
                <w:sz w:val="20"/>
              </w:rPr>
              <w:t>partner</w:t>
            </w:r>
            <w:r w:rsidRPr="00C74A2F">
              <w:rPr>
                <w:rFonts w:cstheme="minorHAnsi"/>
                <w:spacing w:val="-6"/>
                <w:sz w:val="20"/>
              </w:rPr>
              <w:t xml:space="preserve"> </w:t>
            </w:r>
            <w:r w:rsidRPr="00C74A2F">
              <w:rPr>
                <w:rFonts w:cstheme="minorHAnsi"/>
                <w:sz w:val="20"/>
              </w:rPr>
              <w:t>for</w:t>
            </w:r>
            <w:r w:rsidRPr="00C74A2F">
              <w:rPr>
                <w:rFonts w:cstheme="minorHAnsi"/>
                <w:spacing w:val="-8"/>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z w:val="20"/>
              </w:rPr>
              <w:t>and</w:t>
            </w:r>
            <w:r w:rsidRPr="00C74A2F">
              <w:rPr>
                <w:rFonts w:cstheme="minorHAnsi"/>
                <w:spacing w:val="-7"/>
                <w:sz w:val="20"/>
              </w:rPr>
              <w:t xml:space="preserve"> </w:t>
            </w:r>
            <w:r w:rsidRPr="00C74A2F">
              <w:rPr>
                <w:rFonts w:cstheme="minorHAnsi"/>
                <w:sz w:val="20"/>
              </w:rPr>
              <w:t>definition</w:t>
            </w:r>
            <w:r w:rsidRPr="00C74A2F">
              <w:rPr>
                <w:rFonts w:cstheme="minorHAnsi"/>
                <w:spacing w:val="24"/>
                <w:w w:val="99"/>
                <w:sz w:val="20"/>
              </w:rPr>
              <w:t xml:space="preserve"> </w:t>
            </w:r>
            <w:r w:rsidRPr="00C74A2F">
              <w:rPr>
                <w:rFonts w:cstheme="minorHAnsi"/>
                <w:sz w:val="20"/>
              </w:rPr>
              <w:t>of</w:t>
            </w:r>
            <w:r w:rsidRPr="00C74A2F">
              <w:rPr>
                <w:rFonts w:cstheme="minorHAnsi"/>
                <w:spacing w:val="-6"/>
                <w:sz w:val="20"/>
              </w:rPr>
              <w:t xml:space="preserve"> </w:t>
            </w:r>
            <w:r w:rsidRPr="00C74A2F">
              <w:rPr>
                <w:rFonts w:cstheme="minorHAnsi"/>
                <w:sz w:val="20"/>
              </w:rPr>
              <w:t>strategies</w:t>
            </w:r>
            <w:r w:rsidRPr="00C74A2F">
              <w:rPr>
                <w:rFonts w:cstheme="minorHAnsi"/>
                <w:spacing w:val="-6"/>
                <w:sz w:val="20"/>
              </w:rPr>
              <w:t xml:space="preserve"> </w:t>
            </w:r>
            <w:r w:rsidRPr="00C74A2F">
              <w:rPr>
                <w:rFonts w:cstheme="minorHAnsi"/>
                <w:sz w:val="20"/>
              </w:rPr>
              <w:t>to</w:t>
            </w:r>
            <w:r w:rsidRPr="00C74A2F">
              <w:rPr>
                <w:rFonts w:cstheme="minorHAnsi"/>
                <w:spacing w:val="-4"/>
                <w:sz w:val="20"/>
              </w:rPr>
              <w:t xml:space="preserve"> </w:t>
            </w:r>
            <w:r w:rsidRPr="00C74A2F">
              <w:rPr>
                <w:rFonts w:cstheme="minorHAnsi"/>
                <w:sz w:val="20"/>
              </w:rPr>
              <w:t>promote</w:t>
            </w:r>
            <w:r w:rsidRPr="00C74A2F">
              <w:rPr>
                <w:rFonts w:cstheme="minorHAnsi"/>
                <w:spacing w:val="-5"/>
                <w:sz w:val="20"/>
              </w:rPr>
              <w:t xml:space="preserve"> </w:t>
            </w:r>
            <w:r w:rsidRPr="00C74A2F">
              <w:rPr>
                <w:rFonts w:cstheme="minorHAnsi"/>
                <w:sz w:val="20"/>
              </w:rPr>
              <w:t>legal</w:t>
            </w:r>
            <w:r w:rsidRPr="00C74A2F">
              <w:rPr>
                <w:rFonts w:cstheme="minorHAnsi"/>
                <w:spacing w:val="-3"/>
                <w:sz w:val="20"/>
              </w:rPr>
              <w:t xml:space="preserve"> </w:t>
            </w:r>
            <w:r w:rsidRPr="00C74A2F">
              <w:rPr>
                <w:rFonts w:cstheme="minorHAnsi"/>
                <w:spacing w:val="-1"/>
                <w:sz w:val="20"/>
              </w:rPr>
              <w:t>fishing</w:t>
            </w:r>
          </w:p>
        </w:tc>
      </w:tr>
      <w:tr w:rsidR="00B83774" w:rsidRPr="00C74A2F" w14:paraId="0CD57A0F" w14:textId="77777777" w:rsidTr="00A50533">
        <w:tc>
          <w:tcPr>
            <w:tcW w:w="1981" w:type="pct"/>
            <w:shd w:val="clear" w:color="auto" w:fill="auto"/>
          </w:tcPr>
          <w:p w14:paraId="47C17EB3" w14:textId="77777777" w:rsidR="00B83774" w:rsidRPr="00C74A2F" w:rsidRDefault="00B83774" w:rsidP="00B83774">
            <w:pPr>
              <w:spacing w:line="240" w:lineRule="auto"/>
              <w:rPr>
                <w:rFonts w:cstheme="minorHAnsi"/>
                <w:sz w:val="20"/>
                <w:szCs w:val="20"/>
              </w:rPr>
            </w:pPr>
            <w:r w:rsidRPr="00C74A2F">
              <w:rPr>
                <w:rFonts w:cstheme="minorHAnsi"/>
                <w:sz w:val="20"/>
                <w:szCs w:val="20"/>
              </w:rPr>
              <w:t>Ministry of Tourism and International Transport</w:t>
            </w:r>
          </w:p>
        </w:tc>
        <w:tc>
          <w:tcPr>
            <w:tcW w:w="3019" w:type="pct"/>
            <w:shd w:val="clear" w:color="auto" w:fill="auto"/>
          </w:tcPr>
          <w:p w14:paraId="652663F4" w14:textId="77777777" w:rsidR="00B83774" w:rsidRPr="00C74A2F" w:rsidRDefault="00B83774" w:rsidP="00B83774">
            <w:pPr>
              <w:spacing w:line="240" w:lineRule="auto"/>
              <w:jc w:val="both"/>
              <w:rPr>
                <w:rFonts w:cstheme="minorHAnsi"/>
                <w:sz w:val="20"/>
                <w:szCs w:val="20"/>
              </w:rPr>
            </w:pPr>
            <w:r w:rsidRPr="00C74A2F">
              <w:rPr>
                <w:rFonts w:cstheme="minorHAnsi"/>
                <w:sz w:val="20"/>
              </w:rPr>
              <w:t>Important</w:t>
            </w:r>
            <w:r w:rsidRPr="00C74A2F">
              <w:rPr>
                <w:rFonts w:cstheme="minorHAnsi"/>
                <w:spacing w:val="-8"/>
                <w:sz w:val="20"/>
              </w:rPr>
              <w:t xml:space="preserve"> </w:t>
            </w:r>
            <w:r w:rsidRPr="00C74A2F">
              <w:rPr>
                <w:rFonts w:cstheme="minorHAnsi"/>
                <w:sz w:val="20"/>
              </w:rPr>
              <w:t>project</w:t>
            </w:r>
            <w:r w:rsidRPr="00C74A2F">
              <w:rPr>
                <w:rFonts w:cstheme="minorHAnsi"/>
                <w:spacing w:val="-9"/>
                <w:sz w:val="20"/>
              </w:rPr>
              <w:t xml:space="preserve"> </w:t>
            </w:r>
            <w:r w:rsidRPr="00C74A2F">
              <w:rPr>
                <w:rFonts w:cstheme="minorHAnsi"/>
                <w:sz w:val="20"/>
              </w:rPr>
              <w:t>partner</w:t>
            </w:r>
            <w:r w:rsidRPr="00C74A2F">
              <w:rPr>
                <w:rFonts w:cstheme="minorHAnsi"/>
                <w:spacing w:val="-8"/>
                <w:sz w:val="20"/>
              </w:rPr>
              <w:t xml:space="preserve"> </w:t>
            </w:r>
            <w:r w:rsidRPr="00C74A2F">
              <w:rPr>
                <w:rFonts w:cstheme="minorHAnsi"/>
                <w:sz w:val="20"/>
              </w:rPr>
              <w:t>for</w:t>
            </w:r>
            <w:r w:rsidRPr="00C74A2F">
              <w:rPr>
                <w:rFonts w:cstheme="minorHAnsi"/>
                <w:spacing w:val="-7"/>
                <w:sz w:val="20"/>
              </w:rPr>
              <w:t xml:space="preserve"> </w:t>
            </w:r>
            <w:r w:rsidRPr="00C74A2F">
              <w:rPr>
                <w:rFonts w:cstheme="minorHAnsi"/>
                <w:spacing w:val="-1"/>
                <w:sz w:val="20"/>
              </w:rPr>
              <w:t>capacity</w:t>
            </w:r>
            <w:r w:rsidRPr="00C74A2F">
              <w:rPr>
                <w:rFonts w:cstheme="minorHAnsi"/>
                <w:spacing w:val="-3"/>
                <w:sz w:val="20"/>
              </w:rPr>
              <w:t xml:space="preserve"> </w:t>
            </w:r>
            <w:r w:rsidRPr="00C74A2F">
              <w:rPr>
                <w:rFonts w:cstheme="minorHAnsi"/>
                <w:sz w:val="20"/>
              </w:rPr>
              <w:t>building,</w:t>
            </w:r>
            <w:r w:rsidRPr="00C74A2F">
              <w:rPr>
                <w:rFonts w:cstheme="minorHAnsi"/>
                <w:spacing w:val="26"/>
                <w:w w:val="99"/>
                <w:sz w:val="20"/>
              </w:rPr>
              <w:t xml:space="preserve"> </w:t>
            </w:r>
            <w:r w:rsidRPr="00C74A2F">
              <w:rPr>
                <w:rFonts w:cstheme="minorHAnsi"/>
                <w:sz w:val="20"/>
              </w:rPr>
              <w:t>blue</w:t>
            </w:r>
            <w:r w:rsidRPr="00C74A2F">
              <w:rPr>
                <w:rFonts w:cstheme="minorHAnsi"/>
                <w:spacing w:val="-7"/>
                <w:sz w:val="20"/>
              </w:rPr>
              <w:t xml:space="preserve"> </w:t>
            </w:r>
            <w:r w:rsidRPr="00C74A2F">
              <w:rPr>
                <w:rFonts w:cstheme="minorHAnsi"/>
                <w:sz w:val="20"/>
              </w:rPr>
              <w:t>economy</w:t>
            </w:r>
            <w:r w:rsidRPr="00C74A2F">
              <w:rPr>
                <w:rFonts w:cstheme="minorHAnsi"/>
                <w:spacing w:val="-6"/>
                <w:sz w:val="20"/>
              </w:rPr>
              <w:t xml:space="preserve"> </w:t>
            </w:r>
            <w:r w:rsidRPr="00C74A2F">
              <w:rPr>
                <w:rFonts w:cstheme="minorHAnsi"/>
                <w:sz w:val="20"/>
              </w:rPr>
              <w:t>advocacy,</w:t>
            </w:r>
            <w:r w:rsidRPr="00C74A2F">
              <w:rPr>
                <w:rFonts w:cstheme="minorHAnsi"/>
                <w:spacing w:val="-8"/>
                <w:sz w:val="20"/>
              </w:rPr>
              <w:t xml:space="preserve"> </w:t>
            </w:r>
            <w:r w:rsidRPr="00C74A2F">
              <w:rPr>
                <w:rFonts w:cstheme="minorHAnsi"/>
                <w:spacing w:val="-1"/>
                <w:sz w:val="20"/>
              </w:rPr>
              <w:t>and</w:t>
            </w:r>
            <w:r w:rsidRPr="00C74A2F">
              <w:rPr>
                <w:rFonts w:cstheme="minorHAnsi"/>
                <w:spacing w:val="-8"/>
                <w:sz w:val="20"/>
              </w:rPr>
              <w:t xml:space="preserve"> </w:t>
            </w:r>
            <w:r w:rsidRPr="00C74A2F">
              <w:rPr>
                <w:rFonts w:cstheme="minorHAnsi"/>
                <w:sz w:val="20"/>
              </w:rPr>
              <w:t>Knowledge</w:t>
            </w:r>
            <w:r w:rsidRPr="00C74A2F">
              <w:rPr>
                <w:rFonts w:cstheme="minorHAnsi"/>
                <w:spacing w:val="27"/>
                <w:w w:val="99"/>
                <w:sz w:val="20"/>
              </w:rPr>
              <w:t xml:space="preserve"> </w:t>
            </w:r>
            <w:r w:rsidRPr="00C74A2F">
              <w:rPr>
                <w:rFonts w:cstheme="minorHAnsi"/>
                <w:sz w:val="20"/>
              </w:rPr>
              <w:t>Management</w:t>
            </w:r>
          </w:p>
        </w:tc>
      </w:tr>
      <w:tr w:rsidR="00B83774" w:rsidRPr="00C74A2F" w14:paraId="20A7FD96" w14:textId="77777777" w:rsidTr="00A50533">
        <w:tc>
          <w:tcPr>
            <w:tcW w:w="1981" w:type="pct"/>
            <w:shd w:val="clear" w:color="auto" w:fill="auto"/>
          </w:tcPr>
          <w:p w14:paraId="74B852EF" w14:textId="77777777" w:rsidR="00B83774" w:rsidRPr="00C74A2F" w:rsidRDefault="00B83774" w:rsidP="00B83774">
            <w:pPr>
              <w:spacing w:line="240" w:lineRule="auto"/>
              <w:rPr>
                <w:rFonts w:cstheme="minorHAnsi"/>
                <w:sz w:val="20"/>
                <w:szCs w:val="20"/>
              </w:rPr>
            </w:pPr>
            <w:r w:rsidRPr="00C74A2F">
              <w:rPr>
                <w:rFonts w:cstheme="minorHAnsi"/>
                <w:sz w:val="20"/>
                <w:szCs w:val="20"/>
              </w:rPr>
              <w:t>Customs Department</w:t>
            </w:r>
          </w:p>
        </w:tc>
        <w:tc>
          <w:tcPr>
            <w:tcW w:w="3019" w:type="pct"/>
            <w:shd w:val="clear" w:color="auto" w:fill="auto"/>
          </w:tcPr>
          <w:p w14:paraId="5E529196"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8"/>
                <w:sz w:val="20"/>
              </w:rPr>
              <w:t xml:space="preserve"> </w:t>
            </w:r>
            <w:r w:rsidRPr="00C74A2F">
              <w:rPr>
                <w:rFonts w:cstheme="minorHAnsi"/>
                <w:sz w:val="20"/>
              </w:rPr>
              <w:t>capacity</w:t>
            </w:r>
            <w:r w:rsidRPr="00C74A2F">
              <w:rPr>
                <w:rFonts w:cstheme="minorHAnsi"/>
                <w:spacing w:val="-8"/>
                <w:sz w:val="20"/>
              </w:rPr>
              <w:t xml:space="preserve"> </w:t>
            </w:r>
            <w:r w:rsidRPr="00C74A2F">
              <w:rPr>
                <w:rFonts w:cstheme="minorHAnsi"/>
                <w:spacing w:val="-1"/>
                <w:sz w:val="20"/>
              </w:rPr>
              <w:t>building</w:t>
            </w:r>
            <w:r w:rsidRPr="00C74A2F">
              <w:rPr>
                <w:rFonts w:cstheme="minorHAnsi"/>
                <w:spacing w:val="-7"/>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pacing w:val="-1"/>
                <w:sz w:val="20"/>
              </w:rPr>
              <w:t>awareness-raising</w:t>
            </w:r>
            <w:r w:rsidRPr="00C74A2F">
              <w:rPr>
                <w:rFonts w:cstheme="minorHAnsi"/>
                <w:spacing w:val="52"/>
                <w:w w:val="99"/>
                <w:sz w:val="20"/>
              </w:rPr>
              <w:t xml:space="preserve"> </w:t>
            </w:r>
            <w:r w:rsidRPr="00C74A2F">
              <w:rPr>
                <w:rFonts w:cstheme="minorHAnsi"/>
                <w:sz w:val="20"/>
              </w:rPr>
              <w:t>partner</w:t>
            </w:r>
            <w:r w:rsidRPr="00C74A2F">
              <w:rPr>
                <w:rFonts w:cstheme="minorHAnsi"/>
                <w:spacing w:val="-4"/>
                <w:sz w:val="20"/>
              </w:rPr>
              <w:t xml:space="preserve"> </w:t>
            </w:r>
            <w:r w:rsidRPr="00C74A2F">
              <w:rPr>
                <w:rFonts w:cstheme="minorHAnsi"/>
                <w:spacing w:val="-1"/>
                <w:sz w:val="20"/>
              </w:rPr>
              <w:t>for</w:t>
            </w:r>
            <w:r w:rsidRPr="00C74A2F">
              <w:rPr>
                <w:rFonts w:cstheme="minorHAnsi"/>
                <w:spacing w:val="-6"/>
                <w:sz w:val="20"/>
              </w:rPr>
              <w:t xml:space="preserve"> </w:t>
            </w:r>
            <w:r w:rsidRPr="00C74A2F">
              <w:rPr>
                <w:rFonts w:cstheme="minorHAnsi"/>
                <w:sz w:val="20"/>
              </w:rPr>
              <w:t>blue</w:t>
            </w:r>
            <w:r w:rsidRPr="00C74A2F">
              <w:rPr>
                <w:rFonts w:cstheme="minorHAnsi"/>
                <w:spacing w:val="-3"/>
                <w:sz w:val="20"/>
              </w:rPr>
              <w:t xml:space="preserve"> </w:t>
            </w:r>
            <w:r w:rsidRPr="00C74A2F">
              <w:rPr>
                <w:rFonts w:cstheme="minorHAnsi"/>
                <w:sz w:val="20"/>
              </w:rPr>
              <w:t>economy</w:t>
            </w:r>
            <w:r w:rsidRPr="00C74A2F">
              <w:rPr>
                <w:rFonts w:cstheme="minorHAnsi"/>
                <w:spacing w:val="-5"/>
                <w:sz w:val="20"/>
              </w:rPr>
              <w:t xml:space="preserve"> </w:t>
            </w:r>
            <w:r w:rsidRPr="00C74A2F">
              <w:rPr>
                <w:rFonts w:cstheme="minorHAnsi"/>
                <w:sz w:val="20"/>
              </w:rPr>
              <w:t>and</w:t>
            </w:r>
            <w:r w:rsidRPr="00C74A2F">
              <w:rPr>
                <w:rFonts w:cstheme="minorHAnsi"/>
                <w:spacing w:val="-5"/>
                <w:sz w:val="20"/>
              </w:rPr>
              <w:t xml:space="preserve"> </w:t>
            </w:r>
            <w:r w:rsidRPr="00C74A2F">
              <w:rPr>
                <w:rFonts w:cstheme="minorHAnsi"/>
                <w:sz w:val="20"/>
              </w:rPr>
              <w:t>promotion</w:t>
            </w:r>
            <w:r w:rsidRPr="00C74A2F">
              <w:rPr>
                <w:rFonts w:cstheme="minorHAnsi"/>
                <w:spacing w:val="42"/>
                <w:sz w:val="20"/>
              </w:rPr>
              <w:t xml:space="preserve"> </w:t>
            </w:r>
            <w:r w:rsidRPr="00C74A2F">
              <w:rPr>
                <w:rFonts w:cstheme="minorHAnsi"/>
                <w:spacing w:val="-1"/>
                <w:sz w:val="20"/>
              </w:rPr>
              <w:t>of</w:t>
            </w:r>
            <w:r w:rsidRPr="00C74A2F">
              <w:rPr>
                <w:rFonts w:cstheme="minorHAnsi"/>
                <w:spacing w:val="27"/>
                <w:w w:val="99"/>
                <w:sz w:val="20"/>
              </w:rPr>
              <w:t xml:space="preserve"> </w:t>
            </w:r>
            <w:r w:rsidRPr="00C74A2F">
              <w:rPr>
                <w:rFonts w:cstheme="minorHAnsi"/>
                <w:sz w:val="20"/>
              </w:rPr>
              <w:t>legal</w:t>
            </w:r>
            <w:r w:rsidRPr="00C74A2F">
              <w:rPr>
                <w:rFonts w:cstheme="minorHAnsi"/>
                <w:spacing w:val="-10"/>
                <w:sz w:val="20"/>
              </w:rPr>
              <w:t xml:space="preserve"> </w:t>
            </w:r>
            <w:r w:rsidRPr="00C74A2F">
              <w:rPr>
                <w:rFonts w:cstheme="minorHAnsi"/>
                <w:sz w:val="20"/>
              </w:rPr>
              <w:t>fishing</w:t>
            </w:r>
          </w:p>
        </w:tc>
      </w:tr>
      <w:tr w:rsidR="00B83774" w:rsidRPr="00C74A2F" w14:paraId="2063AB15" w14:textId="77777777" w:rsidTr="00A50533">
        <w:tc>
          <w:tcPr>
            <w:tcW w:w="5000" w:type="pct"/>
            <w:gridSpan w:val="2"/>
            <w:shd w:val="clear" w:color="auto" w:fill="auto"/>
          </w:tcPr>
          <w:p w14:paraId="67B83204" w14:textId="77777777" w:rsidR="00B83774" w:rsidRPr="00C74A2F" w:rsidRDefault="00B83774" w:rsidP="00B83774">
            <w:pPr>
              <w:spacing w:line="240" w:lineRule="auto"/>
              <w:jc w:val="both"/>
              <w:rPr>
                <w:rFonts w:cstheme="minorHAnsi"/>
                <w:sz w:val="20"/>
                <w:szCs w:val="20"/>
              </w:rPr>
            </w:pPr>
            <w:r w:rsidRPr="00C74A2F">
              <w:rPr>
                <w:rFonts w:cstheme="minorHAnsi"/>
                <w:b/>
              </w:rPr>
              <w:t>BELIZE</w:t>
            </w:r>
          </w:p>
        </w:tc>
      </w:tr>
      <w:tr w:rsidR="00B83774" w:rsidRPr="00C74A2F" w14:paraId="52AC8B60" w14:textId="77777777" w:rsidTr="00A50533">
        <w:tc>
          <w:tcPr>
            <w:tcW w:w="1981" w:type="pct"/>
            <w:shd w:val="clear" w:color="auto" w:fill="auto"/>
          </w:tcPr>
          <w:p w14:paraId="2AA70020" w14:textId="77777777" w:rsidR="00B83774" w:rsidRPr="00C74A2F" w:rsidRDefault="00B83774" w:rsidP="00B83774">
            <w:pPr>
              <w:spacing w:line="240" w:lineRule="auto"/>
              <w:rPr>
                <w:rFonts w:cstheme="minorHAnsi"/>
                <w:sz w:val="20"/>
                <w:szCs w:val="20"/>
              </w:rPr>
            </w:pPr>
            <w:r w:rsidRPr="00C74A2F">
              <w:rPr>
                <w:rFonts w:cstheme="minorHAnsi"/>
                <w:sz w:val="20"/>
                <w:szCs w:val="20"/>
              </w:rPr>
              <w:t>Fisheries Department, Ministry of Blue Economy, and Civil Aviation</w:t>
            </w:r>
          </w:p>
        </w:tc>
        <w:tc>
          <w:tcPr>
            <w:tcW w:w="3019" w:type="pct"/>
            <w:shd w:val="clear" w:color="auto" w:fill="auto"/>
          </w:tcPr>
          <w:p w14:paraId="63BC87A4"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Direct responsibility for ecosystem-based fisheries management, research, marine reserves, licensing, fisheries enforcement</w:t>
            </w:r>
            <w:r>
              <w:rPr>
                <w:rFonts w:cstheme="minorHAnsi"/>
                <w:sz w:val="20"/>
                <w:szCs w:val="20"/>
              </w:rPr>
              <w:t>, MSP, and BE.</w:t>
            </w:r>
          </w:p>
        </w:tc>
      </w:tr>
      <w:tr w:rsidR="00B83774" w:rsidRPr="00C74A2F" w14:paraId="20430344" w14:textId="77777777" w:rsidTr="00A50533">
        <w:tc>
          <w:tcPr>
            <w:tcW w:w="1981" w:type="pct"/>
            <w:shd w:val="clear" w:color="auto" w:fill="auto"/>
          </w:tcPr>
          <w:p w14:paraId="406BB1D3" w14:textId="77777777" w:rsidR="00B83774" w:rsidRPr="00C74A2F" w:rsidRDefault="00B83774" w:rsidP="00B83774">
            <w:pPr>
              <w:spacing w:line="240" w:lineRule="auto"/>
              <w:rPr>
                <w:rFonts w:cstheme="minorHAnsi"/>
                <w:sz w:val="20"/>
                <w:szCs w:val="20"/>
              </w:rPr>
            </w:pPr>
            <w:r w:rsidRPr="00C74A2F">
              <w:rPr>
                <w:rFonts w:cstheme="minorHAnsi"/>
                <w:sz w:val="20"/>
                <w:szCs w:val="20"/>
              </w:rPr>
              <w:t>Ministry of Sustainable Development, Climate Change &amp; Disaster Risk Management</w:t>
            </w:r>
          </w:p>
        </w:tc>
        <w:tc>
          <w:tcPr>
            <w:tcW w:w="3019" w:type="pct"/>
            <w:shd w:val="clear" w:color="auto" w:fill="auto"/>
          </w:tcPr>
          <w:p w14:paraId="7E91BE38"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Facilitate and support all policy related outcomes proposed by the project.</w:t>
            </w:r>
          </w:p>
          <w:p w14:paraId="383B70FE"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Project Monitoring and Evaluation at the national level</w:t>
            </w:r>
            <w:r>
              <w:rPr>
                <w:rFonts w:cstheme="minorHAnsi"/>
                <w:sz w:val="20"/>
                <w:szCs w:val="20"/>
              </w:rPr>
              <w:t>.</w:t>
            </w:r>
          </w:p>
          <w:p w14:paraId="5B6A837C"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Liaison with the GEF Implementing Agency and the project’s Executing Agency</w:t>
            </w:r>
            <w:r>
              <w:rPr>
                <w:rFonts w:cstheme="minorHAnsi"/>
                <w:sz w:val="20"/>
                <w:szCs w:val="20"/>
              </w:rPr>
              <w:t>.</w:t>
            </w:r>
          </w:p>
        </w:tc>
      </w:tr>
      <w:tr w:rsidR="00B83774" w:rsidRPr="00C74A2F" w14:paraId="5EBFB9EF" w14:textId="77777777" w:rsidTr="00A50533">
        <w:tc>
          <w:tcPr>
            <w:tcW w:w="1981" w:type="pct"/>
            <w:shd w:val="clear" w:color="auto" w:fill="auto"/>
          </w:tcPr>
          <w:p w14:paraId="45E10BAA" w14:textId="77777777" w:rsidR="00B83774" w:rsidRPr="00C74A2F" w:rsidRDefault="00B83774" w:rsidP="00B83774">
            <w:pPr>
              <w:spacing w:line="240" w:lineRule="auto"/>
              <w:rPr>
                <w:rFonts w:cstheme="minorHAnsi"/>
                <w:sz w:val="20"/>
                <w:szCs w:val="20"/>
              </w:rPr>
            </w:pPr>
            <w:r w:rsidRPr="00C74A2F">
              <w:rPr>
                <w:rFonts w:cstheme="minorHAnsi"/>
                <w:sz w:val="20"/>
                <w:szCs w:val="20"/>
              </w:rPr>
              <w:t>Belize Trade and Investment Development Service (Beltraide)</w:t>
            </w:r>
          </w:p>
        </w:tc>
        <w:tc>
          <w:tcPr>
            <w:tcW w:w="3019" w:type="pct"/>
            <w:shd w:val="clear" w:color="auto" w:fill="auto"/>
          </w:tcPr>
          <w:p w14:paraId="658948EE"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Key consultation partner in process to revisit fiscal incentives which may lead to destructive fishing.</w:t>
            </w:r>
          </w:p>
        </w:tc>
      </w:tr>
      <w:tr w:rsidR="00B83774" w:rsidRPr="00C74A2F" w14:paraId="663FC615" w14:textId="77777777" w:rsidTr="00A50533">
        <w:tc>
          <w:tcPr>
            <w:tcW w:w="1981" w:type="pct"/>
            <w:shd w:val="clear" w:color="auto" w:fill="auto"/>
          </w:tcPr>
          <w:p w14:paraId="7C4D001B" w14:textId="77777777" w:rsidR="00B83774" w:rsidRPr="00C74A2F" w:rsidRDefault="00B83774" w:rsidP="00B83774">
            <w:pPr>
              <w:spacing w:line="240" w:lineRule="auto"/>
              <w:rPr>
                <w:rFonts w:cstheme="minorHAnsi"/>
                <w:sz w:val="20"/>
                <w:szCs w:val="20"/>
              </w:rPr>
            </w:pPr>
            <w:r w:rsidRPr="00C74A2F">
              <w:rPr>
                <w:rFonts w:cstheme="minorHAnsi"/>
                <w:sz w:val="20"/>
                <w:szCs w:val="20"/>
              </w:rPr>
              <w:t>Coastal Zone Management Authority &amp; Institute</w:t>
            </w:r>
          </w:p>
        </w:tc>
        <w:tc>
          <w:tcPr>
            <w:tcW w:w="3019" w:type="pct"/>
            <w:shd w:val="clear" w:color="auto" w:fill="auto"/>
          </w:tcPr>
          <w:p w14:paraId="3109F66F"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Key capacity building and advocacy partner for the ecosystems approach and Knowledge Management within a blue trade context</w:t>
            </w:r>
            <w:r>
              <w:rPr>
                <w:rFonts w:cstheme="minorHAnsi"/>
                <w:sz w:val="20"/>
                <w:szCs w:val="20"/>
              </w:rPr>
              <w:t>, and MSP.</w:t>
            </w:r>
          </w:p>
        </w:tc>
      </w:tr>
      <w:tr w:rsidR="00B83774" w:rsidRPr="00C74A2F" w14:paraId="0C975815" w14:textId="77777777" w:rsidTr="00A50533">
        <w:tc>
          <w:tcPr>
            <w:tcW w:w="1981" w:type="pct"/>
            <w:shd w:val="clear" w:color="auto" w:fill="auto"/>
          </w:tcPr>
          <w:p w14:paraId="379EF197" w14:textId="77777777" w:rsidR="00B83774" w:rsidRPr="00C74A2F" w:rsidRDefault="00B83774" w:rsidP="00B83774">
            <w:pPr>
              <w:spacing w:line="240" w:lineRule="auto"/>
              <w:rPr>
                <w:rFonts w:cstheme="minorHAnsi"/>
                <w:sz w:val="20"/>
                <w:szCs w:val="20"/>
              </w:rPr>
            </w:pPr>
            <w:r w:rsidRPr="00C74A2F">
              <w:rPr>
                <w:rFonts w:cstheme="minorHAnsi"/>
                <w:sz w:val="20"/>
                <w:szCs w:val="20"/>
              </w:rPr>
              <w:t>Belize Coast Guard</w:t>
            </w:r>
          </w:p>
        </w:tc>
        <w:tc>
          <w:tcPr>
            <w:tcW w:w="3019" w:type="pct"/>
            <w:shd w:val="clear" w:color="auto" w:fill="auto"/>
          </w:tcPr>
          <w:p w14:paraId="67A6FF27"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6"/>
                <w:sz w:val="20"/>
              </w:rPr>
              <w:t xml:space="preserve"> </w:t>
            </w:r>
            <w:r w:rsidRPr="00C74A2F">
              <w:rPr>
                <w:rFonts w:cstheme="minorHAnsi"/>
                <w:sz w:val="20"/>
              </w:rPr>
              <w:t>partner</w:t>
            </w:r>
            <w:r w:rsidRPr="00C74A2F">
              <w:rPr>
                <w:rFonts w:cstheme="minorHAnsi"/>
                <w:spacing w:val="-6"/>
                <w:sz w:val="20"/>
              </w:rPr>
              <w:t xml:space="preserve"> </w:t>
            </w:r>
            <w:r w:rsidRPr="00C74A2F">
              <w:rPr>
                <w:rFonts w:cstheme="minorHAnsi"/>
                <w:sz w:val="20"/>
              </w:rPr>
              <w:t>for</w:t>
            </w:r>
            <w:r w:rsidRPr="00C74A2F">
              <w:rPr>
                <w:rFonts w:cstheme="minorHAnsi"/>
                <w:spacing w:val="-8"/>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z w:val="20"/>
              </w:rPr>
              <w:t>and</w:t>
            </w:r>
            <w:r w:rsidRPr="00C74A2F">
              <w:rPr>
                <w:rFonts w:cstheme="minorHAnsi"/>
                <w:spacing w:val="-7"/>
                <w:sz w:val="20"/>
              </w:rPr>
              <w:t xml:space="preserve"> </w:t>
            </w:r>
            <w:r w:rsidRPr="00C74A2F">
              <w:rPr>
                <w:rFonts w:cstheme="minorHAnsi"/>
                <w:sz w:val="20"/>
              </w:rPr>
              <w:t>definition</w:t>
            </w:r>
            <w:r w:rsidRPr="00C74A2F">
              <w:rPr>
                <w:rFonts w:cstheme="minorHAnsi"/>
                <w:spacing w:val="24"/>
                <w:w w:val="99"/>
                <w:sz w:val="20"/>
              </w:rPr>
              <w:t xml:space="preserve"> </w:t>
            </w:r>
            <w:r w:rsidRPr="00C74A2F">
              <w:rPr>
                <w:rFonts w:cstheme="minorHAnsi"/>
                <w:sz w:val="20"/>
              </w:rPr>
              <w:t>of</w:t>
            </w:r>
            <w:r w:rsidRPr="00C74A2F">
              <w:rPr>
                <w:rFonts w:cstheme="minorHAnsi"/>
                <w:spacing w:val="-6"/>
                <w:sz w:val="20"/>
              </w:rPr>
              <w:t xml:space="preserve"> </w:t>
            </w:r>
            <w:r w:rsidRPr="00C74A2F">
              <w:rPr>
                <w:rFonts w:cstheme="minorHAnsi"/>
                <w:sz w:val="20"/>
              </w:rPr>
              <w:t>strategies</w:t>
            </w:r>
            <w:r w:rsidRPr="00C74A2F">
              <w:rPr>
                <w:rFonts w:cstheme="minorHAnsi"/>
                <w:spacing w:val="-6"/>
                <w:sz w:val="20"/>
              </w:rPr>
              <w:t xml:space="preserve"> </w:t>
            </w:r>
            <w:r w:rsidRPr="00C74A2F">
              <w:rPr>
                <w:rFonts w:cstheme="minorHAnsi"/>
                <w:sz w:val="20"/>
              </w:rPr>
              <w:t>to</w:t>
            </w:r>
            <w:r w:rsidRPr="00C74A2F">
              <w:rPr>
                <w:rFonts w:cstheme="minorHAnsi"/>
                <w:spacing w:val="-4"/>
                <w:sz w:val="20"/>
              </w:rPr>
              <w:t xml:space="preserve"> </w:t>
            </w:r>
            <w:r w:rsidRPr="00C74A2F">
              <w:rPr>
                <w:rFonts w:cstheme="minorHAnsi"/>
                <w:sz w:val="20"/>
              </w:rPr>
              <w:t>promote</w:t>
            </w:r>
            <w:r w:rsidRPr="00C74A2F">
              <w:rPr>
                <w:rFonts w:cstheme="minorHAnsi"/>
                <w:spacing w:val="-5"/>
                <w:sz w:val="20"/>
              </w:rPr>
              <w:t xml:space="preserve"> </w:t>
            </w:r>
            <w:r w:rsidRPr="00C74A2F">
              <w:rPr>
                <w:rFonts w:cstheme="minorHAnsi"/>
                <w:sz w:val="20"/>
              </w:rPr>
              <w:t>legal</w:t>
            </w:r>
            <w:r w:rsidRPr="00C74A2F">
              <w:rPr>
                <w:rFonts w:cstheme="minorHAnsi"/>
                <w:spacing w:val="-3"/>
                <w:sz w:val="20"/>
              </w:rPr>
              <w:t xml:space="preserve"> </w:t>
            </w:r>
            <w:r w:rsidRPr="00C74A2F">
              <w:rPr>
                <w:rFonts w:cstheme="minorHAnsi"/>
                <w:spacing w:val="-1"/>
                <w:sz w:val="20"/>
              </w:rPr>
              <w:t>fishing</w:t>
            </w:r>
            <w:r>
              <w:rPr>
                <w:rFonts w:cstheme="minorHAnsi"/>
                <w:spacing w:val="-1"/>
                <w:sz w:val="20"/>
              </w:rPr>
              <w:t xml:space="preserve"> and enforcement.</w:t>
            </w:r>
          </w:p>
        </w:tc>
      </w:tr>
      <w:tr w:rsidR="00B83774" w:rsidRPr="00C74A2F" w14:paraId="7F6A4CF3" w14:textId="77777777" w:rsidTr="00A50533">
        <w:tc>
          <w:tcPr>
            <w:tcW w:w="1981" w:type="pct"/>
            <w:shd w:val="clear" w:color="auto" w:fill="auto"/>
          </w:tcPr>
          <w:p w14:paraId="251ADA19" w14:textId="77777777" w:rsidR="00B83774" w:rsidRPr="00C74A2F" w:rsidRDefault="00B83774" w:rsidP="00B83774">
            <w:pPr>
              <w:spacing w:line="240" w:lineRule="auto"/>
              <w:rPr>
                <w:rFonts w:cstheme="minorHAnsi"/>
                <w:sz w:val="20"/>
                <w:szCs w:val="20"/>
              </w:rPr>
            </w:pPr>
            <w:r w:rsidRPr="00C74A2F">
              <w:rPr>
                <w:rFonts w:cstheme="minorHAnsi"/>
                <w:sz w:val="20"/>
                <w:szCs w:val="20"/>
              </w:rPr>
              <w:lastRenderedPageBreak/>
              <w:t>Ministry of Tourism and Diaspora Relations</w:t>
            </w:r>
          </w:p>
        </w:tc>
        <w:tc>
          <w:tcPr>
            <w:tcW w:w="3019" w:type="pct"/>
            <w:shd w:val="clear" w:color="auto" w:fill="auto"/>
          </w:tcPr>
          <w:p w14:paraId="122DBAF7" w14:textId="77777777" w:rsidR="00B83774" w:rsidRPr="00C74A2F" w:rsidRDefault="00B83774" w:rsidP="00B83774">
            <w:pPr>
              <w:spacing w:line="240" w:lineRule="auto"/>
              <w:jc w:val="both"/>
              <w:rPr>
                <w:rFonts w:cstheme="minorHAnsi"/>
                <w:sz w:val="20"/>
                <w:szCs w:val="20"/>
              </w:rPr>
            </w:pPr>
            <w:r w:rsidRPr="00C74A2F">
              <w:rPr>
                <w:rFonts w:cstheme="minorHAnsi"/>
                <w:sz w:val="20"/>
              </w:rPr>
              <w:t>Important</w:t>
            </w:r>
            <w:r w:rsidRPr="00C74A2F">
              <w:rPr>
                <w:rFonts w:cstheme="minorHAnsi"/>
                <w:spacing w:val="-8"/>
                <w:sz w:val="20"/>
              </w:rPr>
              <w:t xml:space="preserve"> </w:t>
            </w:r>
            <w:r w:rsidRPr="00C74A2F">
              <w:rPr>
                <w:rFonts w:cstheme="minorHAnsi"/>
                <w:sz w:val="20"/>
              </w:rPr>
              <w:t>project</w:t>
            </w:r>
            <w:r w:rsidRPr="00C74A2F">
              <w:rPr>
                <w:rFonts w:cstheme="minorHAnsi"/>
                <w:spacing w:val="-9"/>
                <w:sz w:val="20"/>
              </w:rPr>
              <w:t xml:space="preserve"> </w:t>
            </w:r>
            <w:r w:rsidRPr="00C74A2F">
              <w:rPr>
                <w:rFonts w:cstheme="minorHAnsi"/>
                <w:sz w:val="20"/>
              </w:rPr>
              <w:t>partner</w:t>
            </w:r>
            <w:r w:rsidRPr="00C74A2F">
              <w:rPr>
                <w:rFonts w:cstheme="minorHAnsi"/>
                <w:spacing w:val="-8"/>
                <w:sz w:val="20"/>
              </w:rPr>
              <w:t xml:space="preserve"> </w:t>
            </w:r>
            <w:r w:rsidRPr="00C74A2F">
              <w:rPr>
                <w:rFonts w:cstheme="minorHAnsi"/>
                <w:sz w:val="20"/>
              </w:rPr>
              <w:t>for</w:t>
            </w:r>
            <w:r w:rsidRPr="00C74A2F">
              <w:rPr>
                <w:rFonts w:cstheme="minorHAnsi"/>
                <w:spacing w:val="-7"/>
                <w:sz w:val="20"/>
              </w:rPr>
              <w:t xml:space="preserve"> </w:t>
            </w:r>
            <w:r w:rsidRPr="00C74A2F">
              <w:rPr>
                <w:rFonts w:cstheme="minorHAnsi"/>
                <w:spacing w:val="-1"/>
                <w:sz w:val="20"/>
              </w:rPr>
              <w:t>capacity</w:t>
            </w:r>
            <w:r w:rsidRPr="00C74A2F">
              <w:rPr>
                <w:rFonts w:cstheme="minorHAnsi"/>
                <w:spacing w:val="-3"/>
                <w:sz w:val="20"/>
              </w:rPr>
              <w:t xml:space="preserve"> </w:t>
            </w:r>
            <w:r w:rsidRPr="00C74A2F">
              <w:rPr>
                <w:rFonts w:cstheme="minorHAnsi"/>
                <w:sz w:val="20"/>
              </w:rPr>
              <w:t>building,</w:t>
            </w:r>
            <w:r w:rsidRPr="00C74A2F">
              <w:rPr>
                <w:rFonts w:cstheme="minorHAnsi"/>
                <w:spacing w:val="26"/>
                <w:w w:val="99"/>
                <w:sz w:val="20"/>
              </w:rPr>
              <w:t xml:space="preserve"> </w:t>
            </w:r>
            <w:r w:rsidRPr="00C74A2F">
              <w:rPr>
                <w:rFonts w:cstheme="minorHAnsi"/>
                <w:sz w:val="20"/>
              </w:rPr>
              <w:t>blue</w:t>
            </w:r>
            <w:r w:rsidRPr="00C74A2F">
              <w:rPr>
                <w:rFonts w:cstheme="minorHAnsi"/>
                <w:spacing w:val="-7"/>
                <w:sz w:val="20"/>
              </w:rPr>
              <w:t xml:space="preserve"> </w:t>
            </w:r>
            <w:r w:rsidRPr="00C74A2F">
              <w:rPr>
                <w:rFonts w:cstheme="minorHAnsi"/>
                <w:sz w:val="20"/>
              </w:rPr>
              <w:t>economy</w:t>
            </w:r>
            <w:r w:rsidRPr="00C74A2F">
              <w:rPr>
                <w:rFonts w:cstheme="minorHAnsi"/>
                <w:spacing w:val="-7"/>
                <w:sz w:val="20"/>
              </w:rPr>
              <w:t xml:space="preserve"> </w:t>
            </w:r>
            <w:r w:rsidRPr="00C74A2F">
              <w:rPr>
                <w:rFonts w:cstheme="minorHAnsi"/>
                <w:sz w:val="20"/>
              </w:rPr>
              <w:t>advocacy,</w:t>
            </w:r>
            <w:r w:rsidRPr="00C74A2F">
              <w:rPr>
                <w:rFonts w:cstheme="minorHAnsi"/>
                <w:spacing w:val="-8"/>
                <w:sz w:val="20"/>
              </w:rPr>
              <w:t xml:space="preserve"> </w:t>
            </w:r>
            <w:r w:rsidRPr="00C74A2F">
              <w:rPr>
                <w:rFonts w:cstheme="minorHAnsi"/>
                <w:spacing w:val="-1"/>
                <w:sz w:val="20"/>
              </w:rPr>
              <w:t>and</w:t>
            </w:r>
            <w:r w:rsidRPr="00C74A2F">
              <w:rPr>
                <w:rFonts w:cstheme="minorHAnsi"/>
                <w:spacing w:val="-8"/>
                <w:sz w:val="20"/>
              </w:rPr>
              <w:t xml:space="preserve"> </w:t>
            </w:r>
            <w:r w:rsidRPr="00C74A2F">
              <w:rPr>
                <w:rFonts w:cstheme="minorHAnsi"/>
                <w:sz w:val="20"/>
              </w:rPr>
              <w:t>Knowledge</w:t>
            </w:r>
            <w:r w:rsidRPr="00C74A2F">
              <w:rPr>
                <w:rFonts w:cstheme="minorHAnsi"/>
                <w:spacing w:val="28"/>
                <w:w w:val="99"/>
                <w:sz w:val="20"/>
              </w:rPr>
              <w:t xml:space="preserve"> </w:t>
            </w:r>
            <w:r w:rsidRPr="00C74A2F">
              <w:rPr>
                <w:rFonts w:cstheme="minorHAnsi"/>
                <w:sz w:val="20"/>
              </w:rPr>
              <w:t>Management</w:t>
            </w:r>
            <w:r>
              <w:rPr>
                <w:rFonts w:cstheme="minorHAnsi"/>
                <w:sz w:val="20"/>
              </w:rPr>
              <w:t>.</w:t>
            </w:r>
          </w:p>
        </w:tc>
      </w:tr>
      <w:tr w:rsidR="00B83774" w:rsidRPr="00C74A2F" w14:paraId="5408BBC6" w14:textId="77777777" w:rsidTr="00A50533">
        <w:tc>
          <w:tcPr>
            <w:tcW w:w="1981" w:type="pct"/>
            <w:shd w:val="clear" w:color="auto" w:fill="auto"/>
          </w:tcPr>
          <w:p w14:paraId="2C170176" w14:textId="77777777" w:rsidR="00B83774" w:rsidRPr="00C74A2F" w:rsidRDefault="00B83774" w:rsidP="00B83774">
            <w:pPr>
              <w:spacing w:line="240" w:lineRule="auto"/>
              <w:rPr>
                <w:rFonts w:cstheme="minorHAnsi"/>
                <w:sz w:val="20"/>
                <w:szCs w:val="20"/>
              </w:rPr>
            </w:pPr>
            <w:r w:rsidRPr="00C74A2F">
              <w:rPr>
                <w:rFonts w:cstheme="minorHAnsi"/>
                <w:sz w:val="20"/>
                <w:szCs w:val="20"/>
              </w:rPr>
              <w:t>Customs Department</w:t>
            </w:r>
          </w:p>
        </w:tc>
        <w:tc>
          <w:tcPr>
            <w:tcW w:w="3019" w:type="pct"/>
            <w:shd w:val="clear" w:color="auto" w:fill="auto"/>
          </w:tcPr>
          <w:p w14:paraId="099FD706"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5"/>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pacing w:val="-1"/>
                <w:sz w:val="20"/>
              </w:rPr>
              <w:t>advocacy</w:t>
            </w:r>
            <w:r w:rsidRPr="00C74A2F">
              <w:rPr>
                <w:rFonts w:cstheme="minorHAnsi"/>
                <w:spacing w:val="-5"/>
                <w:sz w:val="20"/>
              </w:rPr>
              <w:t xml:space="preserve"> </w:t>
            </w:r>
            <w:r w:rsidRPr="00C74A2F">
              <w:rPr>
                <w:rFonts w:cstheme="minorHAnsi"/>
                <w:sz w:val="20"/>
              </w:rPr>
              <w:t>partner</w:t>
            </w:r>
            <w:r w:rsidRPr="00C74A2F">
              <w:rPr>
                <w:rFonts w:cstheme="minorHAnsi"/>
                <w:spacing w:val="-5"/>
                <w:sz w:val="20"/>
              </w:rPr>
              <w:t xml:space="preserve"> </w:t>
            </w:r>
            <w:r w:rsidRPr="00C74A2F">
              <w:rPr>
                <w:rFonts w:cstheme="minorHAnsi"/>
                <w:spacing w:val="-1"/>
                <w:sz w:val="20"/>
              </w:rPr>
              <w:t>for</w:t>
            </w:r>
            <w:r w:rsidRPr="00C74A2F">
              <w:rPr>
                <w:rFonts w:cstheme="minorHAnsi"/>
                <w:spacing w:val="37"/>
                <w:w w:val="99"/>
                <w:sz w:val="20"/>
              </w:rPr>
              <w:t xml:space="preserve"> </w:t>
            </w:r>
            <w:r w:rsidRPr="00C74A2F">
              <w:rPr>
                <w:rFonts w:cstheme="minorHAnsi"/>
                <w:sz w:val="20"/>
              </w:rPr>
              <w:t>blue</w:t>
            </w:r>
            <w:r w:rsidRPr="00C74A2F">
              <w:rPr>
                <w:rFonts w:cstheme="minorHAnsi"/>
                <w:spacing w:val="-5"/>
                <w:sz w:val="20"/>
              </w:rPr>
              <w:t xml:space="preserve"> </w:t>
            </w:r>
            <w:r w:rsidRPr="00C74A2F">
              <w:rPr>
                <w:rFonts w:cstheme="minorHAnsi"/>
                <w:sz w:val="20"/>
              </w:rPr>
              <w:t>economy</w:t>
            </w:r>
            <w:r w:rsidRPr="00C74A2F">
              <w:rPr>
                <w:rFonts w:cstheme="minorHAnsi"/>
                <w:spacing w:val="-5"/>
                <w:sz w:val="20"/>
              </w:rPr>
              <w:t xml:space="preserve"> </w:t>
            </w:r>
            <w:r w:rsidRPr="00C74A2F">
              <w:rPr>
                <w:rFonts w:cstheme="minorHAnsi"/>
                <w:spacing w:val="-1"/>
                <w:sz w:val="20"/>
              </w:rPr>
              <w:t>and</w:t>
            </w:r>
            <w:r w:rsidRPr="00C74A2F">
              <w:rPr>
                <w:rFonts w:cstheme="minorHAnsi"/>
                <w:spacing w:val="-6"/>
                <w:sz w:val="20"/>
              </w:rPr>
              <w:t xml:space="preserve"> </w:t>
            </w:r>
            <w:r w:rsidRPr="00C74A2F">
              <w:rPr>
                <w:rFonts w:cstheme="minorHAnsi"/>
                <w:sz w:val="20"/>
              </w:rPr>
              <w:t>promote</w:t>
            </w:r>
            <w:r w:rsidRPr="00C74A2F">
              <w:rPr>
                <w:rFonts w:cstheme="minorHAnsi"/>
                <w:spacing w:val="-6"/>
                <w:sz w:val="20"/>
              </w:rPr>
              <w:t xml:space="preserve"> </w:t>
            </w:r>
            <w:r w:rsidRPr="00C74A2F">
              <w:rPr>
                <w:rFonts w:cstheme="minorHAnsi"/>
                <w:sz w:val="20"/>
              </w:rPr>
              <w:t>legal</w:t>
            </w:r>
            <w:r w:rsidRPr="00C74A2F">
              <w:rPr>
                <w:rFonts w:cstheme="minorHAnsi"/>
                <w:spacing w:val="-4"/>
                <w:sz w:val="20"/>
              </w:rPr>
              <w:t xml:space="preserve"> </w:t>
            </w:r>
            <w:r w:rsidRPr="00C74A2F">
              <w:rPr>
                <w:rFonts w:cstheme="minorHAnsi"/>
                <w:sz w:val="20"/>
              </w:rPr>
              <w:t>fishing</w:t>
            </w:r>
            <w:r>
              <w:rPr>
                <w:rFonts w:cstheme="minorHAnsi"/>
                <w:sz w:val="20"/>
              </w:rPr>
              <w:t xml:space="preserve"> and enforcement.</w:t>
            </w:r>
          </w:p>
        </w:tc>
      </w:tr>
      <w:tr w:rsidR="00B83774" w:rsidRPr="00C74A2F" w14:paraId="3B83B865" w14:textId="77777777" w:rsidTr="00A50533">
        <w:tc>
          <w:tcPr>
            <w:tcW w:w="5000" w:type="pct"/>
            <w:gridSpan w:val="2"/>
            <w:shd w:val="clear" w:color="auto" w:fill="auto"/>
          </w:tcPr>
          <w:p w14:paraId="6E18766A" w14:textId="77777777" w:rsidR="00B83774" w:rsidRPr="00C74A2F" w:rsidRDefault="00B83774" w:rsidP="00B83774">
            <w:pPr>
              <w:spacing w:line="240" w:lineRule="auto"/>
              <w:jc w:val="both"/>
              <w:rPr>
                <w:rFonts w:cstheme="minorHAnsi"/>
                <w:sz w:val="20"/>
              </w:rPr>
            </w:pPr>
            <w:r w:rsidRPr="00C74A2F">
              <w:rPr>
                <w:rFonts w:cstheme="minorHAnsi"/>
                <w:b/>
              </w:rPr>
              <w:t>GUYANA</w:t>
            </w:r>
          </w:p>
        </w:tc>
      </w:tr>
      <w:tr w:rsidR="00B83774" w:rsidRPr="00C74A2F" w14:paraId="5E3968A5" w14:textId="77777777" w:rsidTr="00A50533">
        <w:tc>
          <w:tcPr>
            <w:tcW w:w="1981" w:type="pct"/>
            <w:shd w:val="clear" w:color="auto" w:fill="auto"/>
          </w:tcPr>
          <w:p w14:paraId="4745C625" w14:textId="77777777" w:rsidR="00B83774" w:rsidRPr="00C74A2F" w:rsidRDefault="00B83774" w:rsidP="00B83774">
            <w:pPr>
              <w:spacing w:line="240" w:lineRule="auto"/>
              <w:rPr>
                <w:rFonts w:cstheme="minorHAnsi"/>
                <w:sz w:val="20"/>
                <w:szCs w:val="20"/>
              </w:rPr>
            </w:pPr>
            <w:r w:rsidRPr="00C74A2F">
              <w:rPr>
                <w:rFonts w:cstheme="minorHAnsi"/>
                <w:sz w:val="20"/>
              </w:rPr>
              <w:t>Fisheries</w:t>
            </w:r>
            <w:r w:rsidRPr="00C74A2F">
              <w:rPr>
                <w:rFonts w:cstheme="minorHAnsi"/>
                <w:spacing w:val="-18"/>
                <w:sz w:val="20"/>
              </w:rPr>
              <w:t xml:space="preserve"> </w:t>
            </w:r>
            <w:r w:rsidRPr="00C74A2F">
              <w:rPr>
                <w:rFonts w:cstheme="minorHAnsi"/>
                <w:sz w:val="20"/>
              </w:rPr>
              <w:t xml:space="preserve">Department, </w:t>
            </w:r>
            <w:r w:rsidRPr="00C74A2F">
              <w:rPr>
                <w:rFonts w:cstheme="minorHAnsi"/>
                <w:sz w:val="20"/>
                <w:szCs w:val="20"/>
              </w:rPr>
              <w:t>Ministry of Agriculture and Marine Resources</w:t>
            </w:r>
          </w:p>
        </w:tc>
        <w:tc>
          <w:tcPr>
            <w:tcW w:w="3019" w:type="pct"/>
            <w:shd w:val="clear" w:color="auto" w:fill="auto"/>
          </w:tcPr>
          <w:p w14:paraId="5ACF4FE8" w14:textId="77777777" w:rsidR="00B83774" w:rsidRPr="00C74A2F" w:rsidRDefault="00B83774" w:rsidP="00B83774">
            <w:pPr>
              <w:spacing w:line="240" w:lineRule="auto"/>
              <w:jc w:val="both"/>
              <w:rPr>
                <w:rFonts w:cstheme="minorHAnsi"/>
                <w:sz w:val="20"/>
                <w:szCs w:val="20"/>
              </w:rPr>
            </w:pPr>
            <w:r w:rsidRPr="00C74A2F">
              <w:rPr>
                <w:rFonts w:cstheme="minorHAnsi"/>
                <w:sz w:val="20"/>
              </w:rPr>
              <w:t>Direct</w:t>
            </w:r>
            <w:r w:rsidRPr="00C74A2F">
              <w:rPr>
                <w:rFonts w:cstheme="minorHAnsi"/>
                <w:spacing w:val="-12"/>
                <w:sz w:val="20"/>
              </w:rPr>
              <w:t xml:space="preserve"> </w:t>
            </w:r>
            <w:r w:rsidRPr="00C74A2F">
              <w:rPr>
                <w:rFonts w:cstheme="minorHAnsi"/>
                <w:sz w:val="20"/>
              </w:rPr>
              <w:t>responsibility</w:t>
            </w:r>
            <w:r w:rsidRPr="00C74A2F">
              <w:rPr>
                <w:rFonts w:cstheme="minorHAnsi"/>
                <w:spacing w:val="-10"/>
                <w:sz w:val="20"/>
              </w:rPr>
              <w:t xml:space="preserve"> </w:t>
            </w:r>
            <w:r w:rsidRPr="00C74A2F">
              <w:rPr>
                <w:rFonts w:cstheme="minorHAnsi"/>
                <w:sz w:val="20"/>
              </w:rPr>
              <w:t>for</w:t>
            </w:r>
            <w:r w:rsidRPr="00C74A2F">
              <w:rPr>
                <w:rFonts w:cstheme="minorHAnsi"/>
                <w:spacing w:val="-10"/>
                <w:sz w:val="20"/>
              </w:rPr>
              <w:t xml:space="preserve"> </w:t>
            </w:r>
            <w:r w:rsidRPr="00C74A2F">
              <w:rPr>
                <w:rFonts w:cstheme="minorHAnsi"/>
                <w:sz w:val="20"/>
              </w:rPr>
              <w:t>ecosystem-based</w:t>
            </w:r>
            <w:r w:rsidRPr="00C74A2F">
              <w:rPr>
                <w:rFonts w:cstheme="minorHAnsi"/>
                <w:spacing w:val="22"/>
                <w:w w:val="99"/>
                <w:sz w:val="20"/>
              </w:rPr>
              <w:t xml:space="preserve"> </w:t>
            </w:r>
            <w:r w:rsidRPr="00C74A2F">
              <w:rPr>
                <w:rFonts w:cstheme="minorHAnsi"/>
                <w:sz w:val="20"/>
              </w:rPr>
              <w:t>fisheries</w:t>
            </w:r>
            <w:r w:rsidRPr="00C74A2F">
              <w:rPr>
                <w:rFonts w:cstheme="minorHAnsi"/>
                <w:spacing w:val="-12"/>
                <w:sz w:val="20"/>
              </w:rPr>
              <w:t xml:space="preserve"> </w:t>
            </w:r>
            <w:r w:rsidRPr="00C74A2F">
              <w:rPr>
                <w:rFonts w:cstheme="minorHAnsi"/>
                <w:sz w:val="20"/>
              </w:rPr>
              <w:t>management,</w:t>
            </w:r>
            <w:r w:rsidRPr="00C74A2F">
              <w:rPr>
                <w:rFonts w:cstheme="minorHAnsi"/>
                <w:spacing w:val="-11"/>
                <w:sz w:val="20"/>
              </w:rPr>
              <w:t xml:space="preserve"> </w:t>
            </w:r>
            <w:r w:rsidRPr="00C74A2F">
              <w:rPr>
                <w:rFonts w:cstheme="minorHAnsi"/>
                <w:sz w:val="20"/>
              </w:rPr>
              <w:t>research,</w:t>
            </w:r>
            <w:r w:rsidRPr="00C74A2F">
              <w:rPr>
                <w:rFonts w:cstheme="minorHAnsi"/>
                <w:spacing w:val="-11"/>
                <w:sz w:val="20"/>
              </w:rPr>
              <w:t xml:space="preserve"> </w:t>
            </w:r>
            <w:r w:rsidRPr="00C74A2F">
              <w:rPr>
                <w:rFonts w:cstheme="minorHAnsi"/>
                <w:sz w:val="20"/>
              </w:rPr>
              <w:t>marine</w:t>
            </w:r>
            <w:r w:rsidRPr="00C74A2F">
              <w:rPr>
                <w:rFonts w:cstheme="minorHAnsi"/>
                <w:spacing w:val="29"/>
                <w:w w:val="99"/>
                <w:sz w:val="20"/>
              </w:rPr>
              <w:t xml:space="preserve"> </w:t>
            </w:r>
            <w:r w:rsidRPr="00C74A2F">
              <w:rPr>
                <w:rFonts w:cstheme="minorHAnsi"/>
                <w:sz w:val="20"/>
              </w:rPr>
              <w:t>reserves,</w:t>
            </w:r>
            <w:r w:rsidRPr="00C74A2F">
              <w:rPr>
                <w:rFonts w:cstheme="minorHAnsi"/>
                <w:spacing w:val="-9"/>
                <w:sz w:val="20"/>
              </w:rPr>
              <w:t xml:space="preserve"> </w:t>
            </w:r>
            <w:r w:rsidRPr="00C74A2F">
              <w:rPr>
                <w:rFonts w:cstheme="minorHAnsi"/>
                <w:sz w:val="20"/>
              </w:rPr>
              <w:t>licensing,</w:t>
            </w:r>
            <w:r w:rsidRPr="00C74A2F">
              <w:rPr>
                <w:rFonts w:cstheme="minorHAnsi"/>
                <w:spacing w:val="-9"/>
                <w:sz w:val="20"/>
              </w:rPr>
              <w:t xml:space="preserve"> </w:t>
            </w:r>
            <w:r w:rsidRPr="00C74A2F">
              <w:rPr>
                <w:rFonts w:cstheme="minorHAnsi"/>
                <w:sz w:val="20"/>
              </w:rPr>
              <w:t>and</w:t>
            </w:r>
            <w:r w:rsidRPr="00C74A2F">
              <w:rPr>
                <w:rFonts w:cstheme="minorHAnsi"/>
                <w:spacing w:val="-9"/>
                <w:sz w:val="20"/>
              </w:rPr>
              <w:t xml:space="preserve"> </w:t>
            </w:r>
            <w:r w:rsidRPr="00C74A2F">
              <w:rPr>
                <w:rFonts w:cstheme="minorHAnsi"/>
                <w:spacing w:val="-1"/>
                <w:sz w:val="20"/>
              </w:rPr>
              <w:t>fisheries</w:t>
            </w:r>
            <w:r w:rsidRPr="00C74A2F">
              <w:rPr>
                <w:rFonts w:cstheme="minorHAnsi"/>
                <w:spacing w:val="-10"/>
                <w:sz w:val="20"/>
              </w:rPr>
              <w:t xml:space="preserve"> </w:t>
            </w:r>
            <w:r w:rsidRPr="00C74A2F">
              <w:rPr>
                <w:rFonts w:cstheme="minorHAnsi"/>
                <w:sz w:val="20"/>
              </w:rPr>
              <w:t>enforcement</w:t>
            </w:r>
            <w:r>
              <w:rPr>
                <w:rFonts w:cstheme="minorHAnsi"/>
                <w:sz w:val="20"/>
              </w:rPr>
              <w:t>.</w:t>
            </w:r>
          </w:p>
        </w:tc>
      </w:tr>
      <w:tr w:rsidR="00B83774" w:rsidRPr="00C74A2F" w14:paraId="7F7EE353" w14:textId="77777777" w:rsidTr="00A50533">
        <w:tc>
          <w:tcPr>
            <w:tcW w:w="1981" w:type="pct"/>
            <w:shd w:val="clear" w:color="auto" w:fill="auto"/>
          </w:tcPr>
          <w:p w14:paraId="5B707B53" w14:textId="77777777" w:rsidR="00B83774" w:rsidRPr="00C74A2F" w:rsidRDefault="00B83774" w:rsidP="00B83774">
            <w:pPr>
              <w:spacing w:line="240" w:lineRule="auto"/>
              <w:rPr>
                <w:rFonts w:cstheme="minorHAnsi"/>
                <w:sz w:val="20"/>
                <w:szCs w:val="20"/>
              </w:rPr>
            </w:pPr>
            <w:r w:rsidRPr="00C74A2F">
              <w:rPr>
                <w:rFonts w:cstheme="minorHAnsi"/>
                <w:sz w:val="20"/>
                <w:szCs w:val="20"/>
              </w:rPr>
              <w:t>Environmental Protection Agency</w:t>
            </w:r>
          </w:p>
        </w:tc>
        <w:tc>
          <w:tcPr>
            <w:tcW w:w="3019" w:type="pct"/>
            <w:shd w:val="clear" w:color="auto" w:fill="auto"/>
          </w:tcPr>
          <w:p w14:paraId="053802E3"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Facilitate and support all policy related outcomes proposed by the project</w:t>
            </w:r>
            <w:r>
              <w:rPr>
                <w:rFonts w:cstheme="minorHAnsi"/>
                <w:sz w:val="20"/>
                <w:szCs w:val="20"/>
              </w:rPr>
              <w:t>.</w:t>
            </w:r>
          </w:p>
          <w:p w14:paraId="50D368E0"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Project Monitoring and Evaluation at the national level</w:t>
            </w:r>
            <w:r>
              <w:rPr>
                <w:rFonts w:cstheme="minorHAnsi"/>
                <w:sz w:val="20"/>
                <w:szCs w:val="20"/>
              </w:rPr>
              <w:t>.</w:t>
            </w:r>
          </w:p>
          <w:p w14:paraId="596B2BDF"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Liaison with the GEF Implementing Agency and the project’s Executing Agency</w:t>
            </w:r>
            <w:r>
              <w:rPr>
                <w:rFonts w:cstheme="minorHAnsi"/>
                <w:sz w:val="20"/>
                <w:szCs w:val="20"/>
              </w:rPr>
              <w:t>.</w:t>
            </w:r>
          </w:p>
        </w:tc>
      </w:tr>
      <w:tr w:rsidR="00B83774" w:rsidRPr="00C74A2F" w14:paraId="6344AD4F" w14:textId="77777777" w:rsidTr="00A50533">
        <w:tc>
          <w:tcPr>
            <w:tcW w:w="1981" w:type="pct"/>
            <w:shd w:val="clear" w:color="auto" w:fill="auto"/>
          </w:tcPr>
          <w:p w14:paraId="41E3D4C6" w14:textId="77777777" w:rsidR="00B83774" w:rsidRPr="00C74A2F" w:rsidRDefault="00B83774" w:rsidP="00B83774">
            <w:pPr>
              <w:spacing w:line="240" w:lineRule="auto"/>
              <w:rPr>
                <w:rFonts w:cstheme="minorHAnsi"/>
                <w:sz w:val="20"/>
                <w:szCs w:val="20"/>
              </w:rPr>
            </w:pPr>
            <w:r w:rsidRPr="00C74A2F">
              <w:rPr>
                <w:rFonts w:cstheme="minorHAnsi"/>
                <w:sz w:val="20"/>
                <w:szCs w:val="20"/>
              </w:rPr>
              <w:t>Ministry</w:t>
            </w:r>
            <w:r w:rsidRPr="00C74A2F">
              <w:rPr>
                <w:rFonts w:cstheme="minorHAnsi"/>
                <w:spacing w:val="-5"/>
                <w:sz w:val="20"/>
                <w:szCs w:val="20"/>
              </w:rPr>
              <w:t xml:space="preserve"> </w:t>
            </w:r>
            <w:r w:rsidRPr="00C74A2F">
              <w:rPr>
                <w:rFonts w:cstheme="minorHAnsi"/>
                <w:sz w:val="20"/>
                <w:szCs w:val="20"/>
              </w:rPr>
              <w:t>of</w:t>
            </w:r>
            <w:r w:rsidRPr="00C74A2F">
              <w:rPr>
                <w:rFonts w:cstheme="minorHAnsi"/>
                <w:spacing w:val="-5"/>
                <w:sz w:val="20"/>
                <w:szCs w:val="20"/>
              </w:rPr>
              <w:t xml:space="preserve"> </w:t>
            </w:r>
            <w:r w:rsidRPr="00C74A2F">
              <w:rPr>
                <w:rFonts w:cstheme="minorHAnsi"/>
                <w:sz w:val="20"/>
                <w:szCs w:val="20"/>
              </w:rPr>
              <w:t>the</w:t>
            </w:r>
            <w:r w:rsidRPr="00C74A2F">
              <w:rPr>
                <w:rFonts w:cstheme="minorHAnsi"/>
                <w:spacing w:val="-5"/>
                <w:sz w:val="20"/>
                <w:szCs w:val="20"/>
              </w:rPr>
              <w:t xml:space="preserve"> </w:t>
            </w:r>
            <w:r w:rsidRPr="00C74A2F">
              <w:rPr>
                <w:rFonts w:cstheme="minorHAnsi"/>
                <w:sz w:val="20"/>
                <w:szCs w:val="20"/>
              </w:rPr>
              <w:t>Presidency</w:t>
            </w:r>
            <w:r w:rsidRPr="00C74A2F">
              <w:rPr>
                <w:rFonts w:cstheme="minorHAnsi"/>
                <w:spacing w:val="-3"/>
                <w:sz w:val="20"/>
                <w:szCs w:val="20"/>
              </w:rPr>
              <w:t xml:space="preserve"> </w:t>
            </w:r>
            <w:r w:rsidRPr="00C74A2F">
              <w:rPr>
                <w:rFonts w:cstheme="minorHAnsi"/>
                <w:sz w:val="20"/>
                <w:szCs w:val="20"/>
              </w:rPr>
              <w:t>–</w:t>
            </w:r>
            <w:r w:rsidRPr="00C74A2F">
              <w:rPr>
                <w:rFonts w:cstheme="minorHAnsi"/>
                <w:spacing w:val="21"/>
                <w:w w:val="99"/>
                <w:sz w:val="20"/>
                <w:szCs w:val="20"/>
              </w:rPr>
              <w:t xml:space="preserve"> </w:t>
            </w:r>
            <w:r w:rsidRPr="00C74A2F">
              <w:rPr>
                <w:rFonts w:cstheme="minorHAnsi"/>
                <w:sz w:val="20"/>
                <w:szCs w:val="20"/>
              </w:rPr>
              <w:t>Department</w:t>
            </w:r>
            <w:r w:rsidRPr="00C74A2F">
              <w:rPr>
                <w:rFonts w:cstheme="minorHAnsi"/>
                <w:spacing w:val="-10"/>
                <w:sz w:val="20"/>
                <w:szCs w:val="20"/>
              </w:rPr>
              <w:t xml:space="preserve"> </w:t>
            </w:r>
            <w:r w:rsidRPr="00C74A2F">
              <w:rPr>
                <w:rFonts w:cstheme="minorHAnsi"/>
                <w:sz w:val="20"/>
                <w:szCs w:val="20"/>
              </w:rPr>
              <w:t>of</w:t>
            </w:r>
            <w:r w:rsidRPr="00C74A2F">
              <w:rPr>
                <w:rFonts w:cstheme="minorHAnsi"/>
                <w:spacing w:val="-10"/>
                <w:sz w:val="20"/>
                <w:szCs w:val="20"/>
              </w:rPr>
              <w:t xml:space="preserve"> </w:t>
            </w:r>
            <w:r w:rsidRPr="00C74A2F">
              <w:rPr>
                <w:rFonts w:cstheme="minorHAnsi"/>
                <w:sz w:val="20"/>
                <w:szCs w:val="20"/>
              </w:rPr>
              <w:t>Energy</w:t>
            </w:r>
          </w:p>
        </w:tc>
        <w:tc>
          <w:tcPr>
            <w:tcW w:w="3019" w:type="pct"/>
            <w:shd w:val="clear" w:color="auto" w:fill="auto"/>
          </w:tcPr>
          <w:p w14:paraId="5C667FE0" w14:textId="77777777" w:rsidR="00B83774" w:rsidRPr="00C74A2F" w:rsidRDefault="00B83774" w:rsidP="00B83774">
            <w:pPr>
              <w:spacing w:line="240" w:lineRule="auto"/>
              <w:jc w:val="both"/>
              <w:rPr>
                <w:rFonts w:cstheme="minorHAnsi"/>
                <w:sz w:val="20"/>
                <w:szCs w:val="20"/>
              </w:rPr>
            </w:pPr>
            <w:r w:rsidRPr="00C74A2F">
              <w:rPr>
                <w:rFonts w:cstheme="minorHAnsi"/>
                <w:sz w:val="20"/>
              </w:rPr>
              <w:t>Important</w:t>
            </w:r>
            <w:r w:rsidRPr="00C74A2F">
              <w:rPr>
                <w:rFonts w:cstheme="minorHAnsi"/>
                <w:spacing w:val="-8"/>
                <w:sz w:val="20"/>
              </w:rPr>
              <w:t xml:space="preserve"> </w:t>
            </w:r>
            <w:r w:rsidRPr="00C74A2F">
              <w:rPr>
                <w:rFonts w:cstheme="minorHAnsi"/>
                <w:sz w:val="20"/>
              </w:rPr>
              <w:t>project</w:t>
            </w:r>
            <w:r w:rsidRPr="00C74A2F">
              <w:rPr>
                <w:rFonts w:cstheme="minorHAnsi"/>
                <w:spacing w:val="-9"/>
                <w:sz w:val="20"/>
              </w:rPr>
              <w:t xml:space="preserve"> </w:t>
            </w:r>
            <w:r w:rsidRPr="00C74A2F">
              <w:rPr>
                <w:rFonts w:cstheme="minorHAnsi"/>
                <w:sz w:val="20"/>
              </w:rPr>
              <w:t>partner</w:t>
            </w:r>
            <w:r w:rsidRPr="00C74A2F">
              <w:rPr>
                <w:rFonts w:cstheme="minorHAnsi"/>
                <w:spacing w:val="-8"/>
                <w:sz w:val="20"/>
              </w:rPr>
              <w:t xml:space="preserve"> </w:t>
            </w:r>
            <w:r w:rsidRPr="00C74A2F">
              <w:rPr>
                <w:rFonts w:cstheme="minorHAnsi"/>
                <w:sz w:val="20"/>
              </w:rPr>
              <w:t>for</w:t>
            </w:r>
            <w:r w:rsidRPr="00C74A2F">
              <w:rPr>
                <w:rFonts w:cstheme="minorHAnsi"/>
                <w:spacing w:val="-7"/>
                <w:sz w:val="20"/>
              </w:rPr>
              <w:t xml:space="preserve"> </w:t>
            </w:r>
            <w:r w:rsidRPr="00C74A2F">
              <w:rPr>
                <w:rFonts w:cstheme="minorHAnsi"/>
                <w:spacing w:val="-1"/>
                <w:sz w:val="20"/>
              </w:rPr>
              <w:t>capacity</w:t>
            </w:r>
            <w:r w:rsidRPr="00C74A2F">
              <w:rPr>
                <w:rFonts w:cstheme="minorHAnsi"/>
                <w:spacing w:val="-3"/>
                <w:sz w:val="20"/>
              </w:rPr>
              <w:t xml:space="preserve"> </w:t>
            </w:r>
            <w:r w:rsidRPr="00C74A2F">
              <w:rPr>
                <w:rFonts w:cstheme="minorHAnsi"/>
                <w:sz w:val="20"/>
              </w:rPr>
              <w:t>building,</w:t>
            </w:r>
            <w:r w:rsidRPr="00C74A2F">
              <w:rPr>
                <w:rFonts w:cstheme="minorHAnsi"/>
                <w:spacing w:val="26"/>
                <w:w w:val="99"/>
                <w:sz w:val="20"/>
              </w:rPr>
              <w:t xml:space="preserve"> </w:t>
            </w:r>
            <w:r w:rsidRPr="00C74A2F">
              <w:rPr>
                <w:rFonts w:cstheme="minorHAnsi"/>
                <w:sz w:val="20"/>
              </w:rPr>
              <w:t>blue</w:t>
            </w:r>
            <w:r w:rsidRPr="00C74A2F">
              <w:rPr>
                <w:rFonts w:cstheme="minorHAnsi"/>
                <w:spacing w:val="-8"/>
                <w:sz w:val="20"/>
              </w:rPr>
              <w:t xml:space="preserve"> </w:t>
            </w:r>
            <w:r w:rsidRPr="00C74A2F">
              <w:rPr>
                <w:rFonts w:cstheme="minorHAnsi"/>
                <w:sz w:val="20"/>
              </w:rPr>
              <w:t>economy</w:t>
            </w:r>
            <w:r w:rsidRPr="00C74A2F">
              <w:rPr>
                <w:rFonts w:cstheme="minorHAnsi"/>
                <w:spacing w:val="-7"/>
                <w:sz w:val="20"/>
              </w:rPr>
              <w:t xml:space="preserve"> </w:t>
            </w:r>
            <w:r w:rsidRPr="00C74A2F">
              <w:rPr>
                <w:rFonts w:cstheme="minorHAnsi"/>
                <w:sz w:val="20"/>
              </w:rPr>
              <w:t>advocacy,</w:t>
            </w:r>
            <w:r w:rsidRPr="00C74A2F">
              <w:rPr>
                <w:rFonts w:cstheme="minorHAnsi"/>
                <w:spacing w:val="-8"/>
                <w:sz w:val="20"/>
              </w:rPr>
              <w:t xml:space="preserve"> </w:t>
            </w:r>
            <w:r w:rsidRPr="00C74A2F">
              <w:rPr>
                <w:rFonts w:cstheme="minorHAnsi"/>
                <w:spacing w:val="-1"/>
                <w:sz w:val="20"/>
              </w:rPr>
              <w:t>and</w:t>
            </w:r>
            <w:r w:rsidRPr="00C74A2F">
              <w:rPr>
                <w:rFonts w:cstheme="minorHAnsi"/>
                <w:spacing w:val="-8"/>
                <w:sz w:val="20"/>
              </w:rPr>
              <w:t xml:space="preserve"> </w:t>
            </w:r>
            <w:r w:rsidRPr="00C74A2F">
              <w:rPr>
                <w:rFonts w:cstheme="minorHAnsi"/>
                <w:sz w:val="20"/>
              </w:rPr>
              <w:t>Knowledge</w:t>
            </w:r>
            <w:r w:rsidRPr="00C74A2F">
              <w:rPr>
                <w:rFonts w:cstheme="minorHAnsi"/>
                <w:spacing w:val="27"/>
                <w:w w:val="99"/>
                <w:sz w:val="20"/>
              </w:rPr>
              <w:t xml:space="preserve"> </w:t>
            </w:r>
            <w:r w:rsidRPr="00C74A2F">
              <w:rPr>
                <w:rFonts w:cstheme="minorHAnsi"/>
                <w:sz w:val="20"/>
              </w:rPr>
              <w:t>Management</w:t>
            </w:r>
            <w:r>
              <w:rPr>
                <w:rFonts w:cstheme="minorHAnsi"/>
                <w:sz w:val="20"/>
              </w:rPr>
              <w:t>.</w:t>
            </w:r>
          </w:p>
        </w:tc>
      </w:tr>
      <w:tr w:rsidR="00B83774" w:rsidRPr="00C74A2F" w14:paraId="79A9FED2" w14:textId="77777777" w:rsidTr="00A50533">
        <w:tc>
          <w:tcPr>
            <w:tcW w:w="1981" w:type="pct"/>
            <w:shd w:val="clear" w:color="auto" w:fill="auto"/>
          </w:tcPr>
          <w:p w14:paraId="5CB98FFB" w14:textId="77777777" w:rsidR="00B83774" w:rsidRPr="00C74A2F" w:rsidRDefault="00B83774" w:rsidP="00B83774">
            <w:pPr>
              <w:spacing w:line="240" w:lineRule="auto"/>
              <w:rPr>
                <w:rFonts w:cstheme="minorHAnsi"/>
                <w:sz w:val="20"/>
                <w:szCs w:val="20"/>
              </w:rPr>
            </w:pPr>
            <w:r w:rsidRPr="00C74A2F">
              <w:rPr>
                <w:rFonts w:cstheme="minorHAnsi"/>
                <w:sz w:val="20"/>
              </w:rPr>
              <w:t>Ministry</w:t>
            </w:r>
            <w:r w:rsidRPr="00C74A2F">
              <w:rPr>
                <w:rFonts w:cstheme="minorHAnsi"/>
                <w:spacing w:val="-8"/>
                <w:sz w:val="20"/>
              </w:rPr>
              <w:t xml:space="preserve"> </w:t>
            </w:r>
            <w:r w:rsidRPr="00C74A2F">
              <w:rPr>
                <w:rFonts w:cstheme="minorHAnsi"/>
                <w:sz w:val="20"/>
              </w:rPr>
              <w:t>of</w:t>
            </w:r>
            <w:r w:rsidRPr="00C74A2F">
              <w:rPr>
                <w:rFonts w:cstheme="minorHAnsi"/>
                <w:spacing w:val="-9"/>
                <w:sz w:val="20"/>
              </w:rPr>
              <w:t xml:space="preserve"> </w:t>
            </w:r>
            <w:r w:rsidRPr="00C74A2F">
              <w:rPr>
                <w:rFonts w:cstheme="minorHAnsi"/>
                <w:sz w:val="20"/>
              </w:rPr>
              <w:t>Agriculture</w:t>
            </w:r>
          </w:p>
        </w:tc>
        <w:tc>
          <w:tcPr>
            <w:tcW w:w="3019" w:type="pct"/>
            <w:shd w:val="clear" w:color="auto" w:fill="auto"/>
          </w:tcPr>
          <w:p w14:paraId="55D579AE" w14:textId="77777777" w:rsidR="00B83774" w:rsidRPr="00C74A2F" w:rsidRDefault="00B83774" w:rsidP="00B83774">
            <w:pPr>
              <w:spacing w:line="240" w:lineRule="auto"/>
              <w:jc w:val="both"/>
              <w:rPr>
                <w:rFonts w:cstheme="minorHAnsi"/>
                <w:sz w:val="20"/>
              </w:rPr>
            </w:pPr>
            <w:r w:rsidRPr="00C74A2F">
              <w:rPr>
                <w:rFonts w:cstheme="minorHAnsi"/>
                <w:sz w:val="20"/>
              </w:rPr>
              <w:t>Important</w:t>
            </w:r>
            <w:r w:rsidRPr="00C74A2F">
              <w:rPr>
                <w:rFonts w:cstheme="minorHAnsi"/>
                <w:spacing w:val="-7"/>
                <w:sz w:val="20"/>
              </w:rPr>
              <w:t xml:space="preserve"> </w:t>
            </w:r>
            <w:r w:rsidRPr="00C74A2F">
              <w:rPr>
                <w:rFonts w:cstheme="minorHAnsi"/>
                <w:sz w:val="20"/>
              </w:rPr>
              <w:t>project</w:t>
            </w:r>
            <w:r w:rsidRPr="00C74A2F">
              <w:rPr>
                <w:rFonts w:cstheme="minorHAnsi"/>
                <w:spacing w:val="-8"/>
                <w:sz w:val="20"/>
              </w:rPr>
              <w:t xml:space="preserve"> </w:t>
            </w:r>
            <w:r w:rsidRPr="00C74A2F">
              <w:rPr>
                <w:rFonts w:cstheme="minorHAnsi"/>
                <w:sz w:val="20"/>
              </w:rPr>
              <w:t>partner</w:t>
            </w:r>
            <w:r w:rsidRPr="00C74A2F">
              <w:rPr>
                <w:rFonts w:cstheme="minorHAnsi"/>
                <w:spacing w:val="-7"/>
                <w:sz w:val="20"/>
              </w:rPr>
              <w:t xml:space="preserve"> </w:t>
            </w:r>
            <w:r w:rsidRPr="00C74A2F">
              <w:rPr>
                <w:rFonts w:cstheme="minorHAnsi"/>
                <w:sz w:val="20"/>
              </w:rPr>
              <w:t>for</w:t>
            </w:r>
            <w:r w:rsidRPr="00C74A2F">
              <w:rPr>
                <w:rFonts w:cstheme="minorHAnsi"/>
                <w:spacing w:val="-8"/>
                <w:sz w:val="20"/>
              </w:rPr>
              <w:t xml:space="preserve"> </w:t>
            </w:r>
            <w:r w:rsidRPr="00C74A2F">
              <w:rPr>
                <w:rFonts w:cstheme="minorHAnsi"/>
                <w:spacing w:val="-1"/>
                <w:sz w:val="20"/>
              </w:rPr>
              <w:t>policy</w:t>
            </w:r>
            <w:r w:rsidRPr="00C74A2F">
              <w:rPr>
                <w:rFonts w:cstheme="minorHAnsi"/>
                <w:spacing w:val="-5"/>
                <w:sz w:val="20"/>
              </w:rPr>
              <w:t xml:space="preserve"> </w:t>
            </w:r>
            <w:r w:rsidRPr="00C74A2F">
              <w:rPr>
                <w:rFonts w:cstheme="minorHAnsi"/>
                <w:sz w:val="20"/>
              </w:rPr>
              <w:t>and</w:t>
            </w:r>
            <w:r w:rsidRPr="00C74A2F">
              <w:rPr>
                <w:rFonts w:cstheme="minorHAnsi"/>
                <w:spacing w:val="26"/>
                <w:w w:val="99"/>
                <w:sz w:val="20"/>
              </w:rPr>
              <w:t xml:space="preserve"> </w:t>
            </w:r>
            <w:r w:rsidRPr="00C74A2F">
              <w:rPr>
                <w:rFonts w:cstheme="minorHAnsi"/>
                <w:sz w:val="20"/>
              </w:rPr>
              <w:t>decision-making</w:t>
            </w:r>
            <w:r w:rsidRPr="00C74A2F">
              <w:rPr>
                <w:rFonts w:cstheme="minorHAnsi"/>
                <w:spacing w:val="-6"/>
                <w:sz w:val="20"/>
              </w:rPr>
              <w:t xml:space="preserve"> </w:t>
            </w:r>
            <w:r w:rsidRPr="00C74A2F">
              <w:rPr>
                <w:rFonts w:cstheme="minorHAnsi"/>
                <w:sz w:val="20"/>
              </w:rPr>
              <w:t>on</w:t>
            </w:r>
            <w:r w:rsidRPr="00C74A2F">
              <w:rPr>
                <w:rFonts w:cstheme="minorHAnsi"/>
                <w:spacing w:val="-6"/>
                <w:sz w:val="20"/>
              </w:rPr>
              <w:t xml:space="preserve"> </w:t>
            </w:r>
            <w:r w:rsidRPr="00C74A2F">
              <w:rPr>
                <w:rFonts w:cstheme="minorHAnsi"/>
                <w:sz w:val="20"/>
              </w:rPr>
              <w:t>blue</w:t>
            </w:r>
            <w:r w:rsidRPr="00C74A2F">
              <w:rPr>
                <w:rFonts w:cstheme="minorHAnsi"/>
                <w:spacing w:val="-6"/>
                <w:sz w:val="20"/>
              </w:rPr>
              <w:t xml:space="preserve"> </w:t>
            </w:r>
            <w:r w:rsidRPr="00C74A2F">
              <w:rPr>
                <w:rFonts w:cstheme="minorHAnsi"/>
                <w:spacing w:val="-1"/>
                <w:sz w:val="20"/>
              </w:rPr>
              <w:t>economy</w:t>
            </w:r>
            <w:r w:rsidRPr="00C74A2F">
              <w:rPr>
                <w:rFonts w:cstheme="minorHAnsi"/>
                <w:spacing w:val="-3"/>
                <w:sz w:val="20"/>
              </w:rPr>
              <w:t xml:space="preserve"> </w:t>
            </w:r>
            <w:r w:rsidRPr="00C74A2F">
              <w:rPr>
                <w:rFonts w:cstheme="minorHAnsi"/>
                <w:sz w:val="20"/>
              </w:rPr>
              <w:t>at</w:t>
            </w:r>
            <w:r w:rsidRPr="00C74A2F">
              <w:rPr>
                <w:rFonts w:cstheme="minorHAnsi"/>
                <w:spacing w:val="-5"/>
                <w:sz w:val="20"/>
              </w:rPr>
              <w:t xml:space="preserve"> </w:t>
            </w:r>
            <w:r w:rsidRPr="00C74A2F">
              <w:rPr>
                <w:rFonts w:cstheme="minorHAnsi"/>
                <w:sz w:val="20"/>
              </w:rPr>
              <w:t>the</w:t>
            </w:r>
            <w:r w:rsidRPr="00C74A2F">
              <w:rPr>
                <w:rFonts w:cstheme="minorHAnsi"/>
                <w:spacing w:val="27"/>
                <w:w w:val="99"/>
                <w:sz w:val="20"/>
              </w:rPr>
              <w:t xml:space="preserve"> </w:t>
            </w:r>
            <w:r w:rsidRPr="00C74A2F">
              <w:rPr>
                <w:rFonts w:cstheme="minorHAnsi"/>
                <w:sz w:val="20"/>
              </w:rPr>
              <w:t>national</w:t>
            </w:r>
            <w:r w:rsidRPr="00C74A2F">
              <w:rPr>
                <w:rFonts w:cstheme="minorHAnsi"/>
                <w:spacing w:val="-11"/>
                <w:sz w:val="20"/>
              </w:rPr>
              <w:t xml:space="preserve"> </w:t>
            </w:r>
            <w:r w:rsidRPr="00C74A2F">
              <w:rPr>
                <w:rFonts w:cstheme="minorHAnsi"/>
                <w:sz w:val="20"/>
              </w:rPr>
              <w:t>level</w:t>
            </w:r>
            <w:r>
              <w:rPr>
                <w:rFonts w:cstheme="minorHAnsi"/>
                <w:sz w:val="20"/>
              </w:rPr>
              <w:t>.</w:t>
            </w:r>
          </w:p>
        </w:tc>
      </w:tr>
      <w:tr w:rsidR="00B83774" w:rsidRPr="00C74A2F" w14:paraId="4E4DDB75" w14:textId="77777777" w:rsidTr="00A50533">
        <w:tc>
          <w:tcPr>
            <w:tcW w:w="1981" w:type="pct"/>
            <w:shd w:val="clear" w:color="auto" w:fill="auto"/>
          </w:tcPr>
          <w:p w14:paraId="09A1ACBD" w14:textId="77777777" w:rsidR="00B83774" w:rsidRPr="00C74A2F" w:rsidRDefault="00B83774" w:rsidP="00B83774">
            <w:pPr>
              <w:spacing w:line="240" w:lineRule="auto"/>
              <w:rPr>
                <w:rFonts w:cstheme="minorHAnsi"/>
                <w:sz w:val="20"/>
                <w:szCs w:val="20"/>
              </w:rPr>
            </w:pPr>
            <w:r w:rsidRPr="00C74A2F">
              <w:rPr>
                <w:rFonts w:cstheme="minorHAnsi"/>
                <w:sz w:val="20"/>
                <w:szCs w:val="20"/>
              </w:rPr>
              <w:t>Customs Department</w:t>
            </w:r>
          </w:p>
        </w:tc>
        <w:tc>
          <w:tcPr>
            <w:tcW w:w="3019" w:type="pct"/>
            <w:shd w:val="clear" w:color="auto" w:fill="auto"/>
          </w:tcPr>
          <w:p w14:paraId="1A6C783F"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5"/>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pacing w:val="-1"/>
                <w:sz w:val="20"/>
              </w:rPr>
              <w:t>advocacy</w:t>
            </w:r>
            <w:r w:rsidRPr="00C74A2F">
              <w:rPr>
                <w:rFonts w:cstheme="minorHAnsi"/>
                <w:spacing w:val="-5"/>
                <w:sz w:val="20"/>
              </w:rPr>
              <w:t xml:space="preserve"> </w:t>
            </w:r>
            <w:r w:rsidRPr="00C74A2F">
              <w:rPr>
                <w:rFonts w:cstheme="minorHAnsi"/>
                <w:sz w:val="20"/>
              </w:rPr>
              <w:t>partner</w:t>
            </w:r>
            <w:r w:rsidRPr="00C74A2F">
              <w:rPr>
                <w:rFonts w:cstheme="minorHAnsi"/>
                <w:spacing w:val="-5"/>
                <w:sz w:val="20"/>
              </w:rPr>
              <w:t xml:space="preserve"> </w:t>
            </w:r>
            <w:r w:rsidRPr="00C74A2F">
              <w:rPr>
                <w:rFonts w:cstheme="minorHAnsi"/>
                <w:spacing w:val="-1"/>
                <w:sz w:val="20"/>
              </w:rPr>
              <w:t>for</w:t>
            </w:r>
            <w:r w:rsidRPr="00C74A2F">
              <w:rPr>
                <w:rFonts w:cstheme="minorHAnsi"/>
                <w:spacing w:val="37"/>
                <w:w w:val="99"/>
                <w:sz w:val="20"/>
              </w:rPr>
              <w:t xml:space="preserve"> </w:t>
            </w:r>
            <w:r w:rsidRPr="00C74A2F">
              <w:rPr>
                <w:rFonts w:cstheme="minorHAnsi"/>
                <w:sz w:val="20"/>
              </w:rPr>
              <w:t>blue</w:t>
            </w:r>
            <w:r w:rsidRPr="00C74A2F">
              <w:rPr>
                <w:rFonts w:cstheme="minorHAnsi"/>
                <w:spacing w:val="-5"/>
                <w:sz w:val="20"/>
              </w:rPr>
              <w:t xml:space="preserve"> </w:t>
            </w:r>
            <w:r w:rsidRPr="00C74A2F">
              <w:rPr>
                <w:rFonts w:cstheme="minorHAnsi"/>
                <w:sz w:val="20"/>
              </w:rPr>
              <w:t>economy</w:t>
            </w:r>
            <w:r w:rsidRPr="00C74A2F">
              <w:rPr>
                <w:rFonts w:cstheme="minorHAnsi"/>
                <w:spacing w:val="-5"/>
                <w:sz w:val="20"/>
              </w:rPr>
              <w:t xml:space="preserve"> </w:t>
            </w:r>
            <w:r w:rsidRPr="00C74A2F">
              <w:rPr>
                <w:rFonts w:cstheme="minorHAnsi"/>
                <w:spacing w:val="-1"/>
                <w:sz w:val="20"/>
              </w:rPr>
              <w:t>and</w:t>
            </w:r>
            <w:r w:rsidRPr="00C74A2F">
              <w:rPr>
                <w:rFonts w:cstheme="minorHAnsi"/>
                <w:spacing w:val="-6"/>
                <w:sz w:val="20"/>
              </w:rPr>
              <w:t xml:space="preserve"> </w:t>
            </w:r>
            <w:r w:rsidRPr="00C74A2F">
              <w:rPr>
                <w:rFonts w:cstheme="minorHAnsi"/>
                <w:sz w:val="20"/>
              </w:rPr>
              <w:t>promote</w:t>
            </w:r>
            <w:r w:rsidRPr="00C74A2F">
              <w:rPr>
                <w:rFonts w:cstheme="minorHAnsi"/>
                <w:spacing w:val="-6"/>
                <w:sz w:val="20"/>
              </w:rPr>
              <w:t xml:space="preserve"> </w:t>
            </w:r>
            <w:r w:rsidRPr="00C74A2F">
              <w:rPr>
                <w:rFonts w:cstheme="minorHAnsi"/>
                <w:sz w:val="20"/>
              </w:rPr>
              <w:t>legal</w:t>
            </w:r>
            <w:r w:rsidRPr="00C74A2F">
              <w:rPr>
                <w:rFonts w:cstheme="minorHAnsi"/>
                <w:spacing w:val="-4"/>
                <w:sz w:val="20"/>
              </w:rPr>
              <w:t xml:space="preserve"> </w:t>
            </w:r>
            <w:r w:rsidRPr="00C74A2F">
              <w:rPr>
                <w:rFonts w:cstheme="minorHAnsi"/>
                <w:sz w:val="20"/>
              </w:rPr>
              <w:t>fishing</w:t>
            </w:r>
            <w:r>
              <w:rPr>
                <w:rFonts w:cstheme="minorHAnsi"/>
                <w:sz w:val="20"/>
              </w:rPr>
              <w:t xml:space="preserve"> and enforcement.</w:t>
            </w:r>
          </w:p>
        </w:tc>
      </w:tr>
      <w:tr w:rsidR="00B83774" w:rsidRPr="00C74A2F" w14:paraId="0E379591" w14:textId="77777777" w:rsidTr="00A50533">
        <w:tc>
          <w:tcPr>
            <w:tcW w:w="1981" w:type="pct"/>
            <w:shd w:val="clear" w:color="auto" w:fill="auto"/>
          </w:tcPr>
          <w:p w14:paraId="1BE8F7CA" w14:textId="77777777" w:rsidR="00B83774" w:rsidRPr="00C74A2F" w:rsidRDefault="00B83774" w:rsidP="00B83774">
            <w:pPr>
              <w:spacing w:line="240" w:lineRule="auto"/>
              <w:rPr>
                <w:rFonts w:cstheme="minorHAnsi"/>
                <w:sz w:val="20"/>
                <w:szCs w:val="20"/>
              </w:rPr>
            </w:pPr>
            <w:r w:rsidRPr="00C74A2F">
              <w:rPr>
                <w:rFonts w:cstheme="minorHAnsi"/>
                <w:sz w:val="20"/>
              </w:rPr>
              <w:t>Ministry</w:t>
            </w:r>
            <w:r w:rsidRPr="00C74A2F">
              <w:rPr>
                <w:rFonts w:cstheme="minorHAnsi"/>
                <w:spacing w:val="-6"/>
                <w:sz w:val="20"/>
              </w:rPr>
              <w:t xml:space="preserve"> </w:t>
            </w:r>
            <w:r w:rsidRPr="00C74A2F">
              <w:rPr>
                <w:rFonts w:cstheme="minorHAnsi"/>
                <w:sz w:val="20"/>
              </w:rPr>
              <w:t>of</w:t>
            </w:r>
            <w:r w:rsidRPr="00C74A2F">
              <w:rPr>
                <w:rFonts w:cstheme="minorHAnsi"/>
                <w:spacing w:val="-8"/>
                <w:sz w:val="20"/>
              </w:rPr>
              <w:t xml:space="preserve"> </w:t>
            </w:r>
            <w:r w:rsidRPr="00C74A2F">
              <w:rPr>
                <w:rFonts w:cstheme="minorHAnsi"/>
                <w:spacing w:val="-1"/>
                <w:sz w:val="20"/>
              </w:rPr>
              <w:t>Business</w:t>
            </w:r>
            <w:r w:rsidRPr="00C74A2F">
              <w:rPr>
                <w:rFonts w:cstheme="minorHAnsi"/>
                <w:spacing w:val="28"/>
                <w:w w:val="99"/>
                <w:sz w:val="20"/>
              </w:rPr>
              <w:t xml:space="preserve"> </w:t>
            </w:r>
            <w:r w:rsidRPr="00C74A2F">
              <w:rPr>
                <w:rFonts w:cstheme="minorHAnsi"/>
                <w:sz w:val="20"/>
              </w:rPr>
              <w:t>(Department</w:t>
            </w:r>
            <w:r w:rsidRPr="00C74A2F">
              <w:rPr>
                <w:rFonts w:cstheme="minorHAnsi"/>
                <w:spacing w:val="-11"/>
                <w:sz w:val="20"/>
              </w:rPr>
              <w:t xml:space="preserve"> </w:t>
            </w:r>
            <w:r w:rsidRPr="00C74A2F">
              <w:rPr>
                <w:rFonts w:cstheme="minorHAnsi"/>
                <w:spacing w:val="-1"/>
                <w:sz w:val="20"/>
              </w:rPr>
              <w:t>of</w:t>
            </w:r>
            <w:r w:rsidRPr="00C74A2F">
              <w:rPr>
                <w:rFonts w:cstheme="minorHAnsi"/>
                <w:spacing w:val="-10"/>
                <w:sz w:val="20"/>
              </w:rPr>
              <w:t xml:space="preserve"> </w:t>
            </w:r>
            <w:r w:rsidRPr="00C74A2F">
              <w:rPr>
                <w:rFonts w:cstheme="minorHAnsi"/>
                <w:spacing w:val="-1"/>
                <w:sz w:val="20"/>
              </w:rPr>
              <w:t>Tourism)</w:t>
            </w:r>
          </w:p>
        </w:tc>
        <w:tc>
          <w:tcPr>
            <w:tcW w:w="3019" w:type="pct"/>
            <w:shd w:val="clear" w:color="auto" w:fill="auto"/>
          </w:tcPr>
          <w:p w14:paraId="5376C385" w14:textId="77777777" w:rsidR="00B83774" w:rsidRPr="00C74A2F" w:rsidRDefault="00B83774" w:rsidP="00B83774">
            <w:pPr>
              <w:spacing w:line="240" w:lineRule="auto"/>
              <w:jc w:val="both"/>
              <w:rPr>
                <w:rFonts w:cstheme="minorHAnsi"/>
                <w:sz w:val="20"/>
              </w:rPr>
            </w:pPr>
            <w:r w:rsidRPr="00C74A2F">
              <w:rPr>
                <w:rFonts w:cstheme="minorHAnsi"/>
                <w:sz w:val="20"/>
              </w:rPr>
              <w:t>Important</w:t>
            </w:r>
            <w:r w:rsidRPr="00C74A2F">
              <w:rPr>
                <w:rFonts w:cstheme="minorHAnsi"/>
                <w:spacing w:val="-8"/>
                <w:sz w:val="20"/>
              </w:rPr>
              <w:t xml:space="preserve"> </w:t>
            </w:r>
            <w:r w:rsidRPr="00C74A2F">
              <w:rPr>
                <w:rFonts w:cstheme="minorHAnsi"/>
                <w:sz w:val="20"/>
              </w:rPr>
              <w:t>project</w:t>
            </w:r>
            <w:r w:rsidRPr="00C74A2F">
              <w:rPr>
                <w:rFonts w:cstheme="minorHAnsi"/>
                <w:spacing w:val="-9"/>
                <w:sz w:val="20"/>
              </w:rPr>
              <w:t xml:space="preserve"> </w:t>
            </w:r>
            <w:r w:rsidRPr="00C74A2F">
              <w:rPr>
                <w:rFonts w:cstheme="minorHAnsi"/>
                <w:sz w:val="20"/>
              </w:rPr>
              <w:t>partner</w:t>
            </w:r>
            <w:r w:rsidRPr="00C74A2F">
              <w:rPr>
                <w:rFonts w:cstheme="minorHAnsi"/>
                <w:spacing w:val="-8"/>
                <w:sz w:val="20"/>
              </w:rPr>
              <w:t xml:space="preserve"> </w:t>
            </w:r>
            <w:r w:rsidRPr="00C74A2F">
              <w:rPr>
                <w:rFonts w:cstheme="minorHAnsi"/>
                <w:sz w:val="20"/>
              </w:rPr>
              <w:t>for</w:t>
            </w:r>
            <w:r w:rsidRPr="00C74A2F">
              <w:rPr>
                <w:rFonts w:cstheme="minorHAnsi"/>
                <w:spacing w:val="-7"/>
                <w:sz w:val="20"/>
              </w:rPr>
              <w:t xml:space="preserve"> </w:t>
            </w:r>
            <w:r w:rsidRPr="00C74A2F">
              <w:rPr>
                <w:rFonts w:cstheme="minorHAnsi"/>
                <w:spacing w:val="-1"/>
                <w:sz w:val="20"/>
              </w:rPr>
              <w:t>capacity</w:t>
            </w:r>
            <w:r w:rsidRPr="00C74A2F">
              <w:rPr>
                <w:rFonts w:cstheme="minorHAnsi"/>
                <w:spacing w:val="-3"/>
                <w:sz w:val="20"/>
              </w:rPr>
              <w:t xml:space="preserve"> </w:t>
            </w:r>
            <w:r w:rsidRPr="00C74A2F">
              <w:rPr>
                <w:rFonts w:cstheme="minorHAnsi"/>
                <w:sz w:val="20"/>
              </w:rPr>
              <w:t>building,</w:t>
            </w:r>
            <w:r w:rsidRPr="00C74A2F">
              <w:rPr>
                <w:rFonts w:cstheme="minorHAnsi"/>
                <w:spacing w:val="26"/>
                <w:w w:val="99"/>
                <w:sz w:val="20"/>
              </w:rPr>
              <w:t xml:space="preserve"> </w:t>
            </w:r>
            <w:r w:rsidRPr="00C74A2F">
              <w:rPr>
                <w:rFonts w:cstheme="minorHAnsi"/>
                <w:sz w:val="20"/>
              </w:rPr>
              <w:t>blue</w:t>
            </w:r>
            <w:r w:rsidRPr="00C74A2F">
              <w:rPr>
                <w:rFonts w:cstheme="minorHAnsi"/>
                <w:spacing w:val="-8"/>
                <w:sz w:val="20"/>
              </w:rPr>
              <w:t xml:space="preserve"> </w:t>
            </w:r>
            <w:r w:rsidRPr="00C74A2F">
              <w:rPr>
                <w:rFonts w:cstheme="minorHAnsi"/>
                <w:sz w:val="20"/>
              </w:rPr>
              <w:t>economy</w:t>
            </w:r>
            <w:r w:rsidRPr="00C74A2F">
              <w:rPr>
                <w:rFonts w:cstheme="minorHAnsi"/>
                <w:spacing w:val="-7"/>
                <w:sz w:val="20"/>
              </w:rPr>
              <w:t xml:space="preserve"> </w:t>
            </w:r>
            <w:r w:rsidRPr="00C74A2F">
              <w:rPr>
                <w:rFonts w:cstheme="minorHAnsi"/>
                <w:sz w:val="20"/>
              </w:rPr>
              <w:t>advocacy,</w:t>
            </w:r>
            <w:r w:rsidRPr="00C74A2F">
              <w:rPr>
                <w:rFonts w:cstheme="minorHAnsi"/>
                <w:spacing w:val="-8"/>
                <w:sz w:val="20"/>
              </w:rPr>
              <w:t xml:space="preserve"> </w:t>
            </w:r>
            <w:r w:rsidRPr="00C74A2F">
              <w:rPr>
                <w:rFonts w:cstheme="minorHAnsi"/>
                <w:spacing w:val="-1"/>
                <w:sz w:val="20"/>
              </w:rPr>
              <w:t>and</w:t>
            </w:r>
            <w:r w:rsidRPr="00C74A2F">
              <w:rPr>
                <w:rFonts w:cstheme="minorHAnsi"/>
                <w:spacing w:val="-8"/>
                <w:sz w:val="20"/>
              </w:rPr>
              <w:t xml:space="preserve"> </w:t>
            </w:r>
            <w:r w:rsidRPr="00C74A2F">
              <w:rPr>
                <w:rFonts w:cstheme="minorHAnsi"/>
                <w:sz w:val="20"/>
              </w:rPr>
              <w:t>Knowledge</w:t>
            </w:r>
            <w:r w:rsidRPr="00C74A2F">
              <w:rPr>
                <w:rFonts w:cstheme="minorHAnsi"/>
                <w:spacing w:val="27"/>
                <w:w w:val="99"/>
                <w:sz w:val="20"/>
              </w:rPr>
              <w:t xml:space="preserve"> </w:t>
            </w:r>
            <w:r w:rsidRPr="00C74A2F">
              <w:rPr>
                <w:rFonts w:cstheme="minorHAnsi"/>
                <w:sz w:val="20"/>
              </w:rPr>
              <w:t>Management</w:t>
            </w:r>
            <w:r>
              <w:rPr>
                <w:rFonts w:cstheme="minorHAnsi"/>
                <w:sz w:val="20"/>
              </w:rPr>
              <w:t>.</w:t>
            </w:r>
          </w:p>
        </w:tc>
      </w:tr>
      <w:tr w:rsidR="00B83774" w:rsidRPr="00C74A2F" w14:paraId="796A7D6D" w14:textId="77777777" w:rsidTr="00A50533">
        <w:tc>
          <w:tcPr>
            <w:tcW w:w="1981" w:type="pct"/>
            <w:shd w:val="clear" w:color="auto" w:fill="auto"/>
          </w:tcPr>
          <w:p w14:paraId="0571A3C3" w14:textId="77777777" w:rsidR="00B83774" w:rsidRPr="00C74A2F" w:rsidRDefault="00B83774" w:rsidP="00B83774">
            <w:pPr>
              <w:spacing w:line="240" w:lineRule="auto"/>
              <w:rPr>
                <w:rFonts w:cstheme="minorHAnsi"/>
                <w:sz w:val="20"/>
                <w:szCs w:val="20"/>
              </w:rPr>
            </w:pPr>
            <w:r w:rsidRPr="00C74A2F">
              <w:rPr>
                <w:rFonts w:cstheme="minorHAnsi"/>
                <w:sz w:val="20"/>
                <w:szCs w:val="20"/>
              </w:rPr>
              <w:t>Coast Guard</w:t>
            </w:r>
          </w:p>
        </w:tc>
        <w:tc>
          <w:tcPr>
            <w:tcW w:w="3019" w:type="pct"/>
            <w:shd w:val="clear" w:color="auto" w:fill="auto"/>
          </w:tcPr>
          <w:p w14:paraId="73A41946"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6"/>
                <w:sz w:val="20"/>
              </w:rPr>
              <w:t xml:space="preserve"> </w:t>
            </w:r>
            <w:r w:rsidRPr="00C74A2F">
              <w:rPr>
                <w:rFonts w:cstheme="minorHAnsi"/>
                <w:sz w:val="20"/>
              </w:rPr>
              <w:t>partner</w:t>
            </w:r>
            <w:r w:rsidRPr="00C74A2F">
              <w:rPr>
                <w:rFonts w:cstheme="minorHAnsi"/>
                <w:spacing w:val="-6"/>
                <w:sz w:val="20"/>
              </w:rPr>
              <w:t xml:space="preserve"> </w:t>
            </w:r>
            <w:r w:rsidRPr="00C74A2F">
              <w:rPr>
                <w:rFonts w:cstheme="minorHAnsi"/>
                <w:sz w:val="20"/>
              </w:rPr>
              <w:t>for</w:t>
            </w:r>
            <w:r w:rsidRPr="00C74A2F">
              <w:rPr>
                <w:rFonts w:cstheme="minorHAnsi"/>
                <w:spacing w:val="-8"/>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z w:val="20"/>
              </w:rPr>
              <w:t>and</w:t>
            </w:r>
            <w:r w:rsidRPr="00C74A2F">
              <w:rPr>
                <w:rFonts w:cstheme="minorHAnsi"/>
                <w:spacing w:val="-7"/>
                <w:sz w:val="20"/>
              </w:rPr>
              <w:t xml:space="preserve"> </w:t>
            </w:r>
            <w:r w:rsidRPr="00C74A2F">
              <w:rPr>
                <w:rFonts w:cstheme="minorHAnsi"/>
                <w:sz w:val="20"/>
              </w:rPr>
              <w:t>definition</w:t>
            </w:r>
            <w:r w:rsidRPr="00C74A2F">
              <w:rPr>
                <w:rFonts w:cstheme="minorHAnsi"/>
                <w:spacing w:val="24"/>
                <w:w w:val="99"/>
                <w:sz w:val="20"/>
              </w:rPr>
              <w:t xml:space="preserve"> </w:t>
            </w:r>
            <w:r w:rsidRPr="00C74A2F">
              <w:rPr>
                <w:rFonts w:cstheme="minorHAnsi"/>
                <w:sz w:val="20"/>
              </w:rPr>
              <w:t>of</w:t>
            </w:r>
            <w:r w:rsidRPr="00C74A2F">
              <w:rPr>
                <w:rFonts w:cstheme="minorHAnsi"/>
                <w:spacing w:val="-6"/>
                <w:sz w:val="20"/>
              </w:rPr>
              <w:t xml:space="preserve"> </w:t>
            </w:r>
            <w:r w:rsidRPr="00C74A2F">
              <w:rPr>
                <w:rFonts w:cstheme="minorHAnsi"/>
                <w:sz w:val="20"/>
              </w:rPr>
              <w:t>strategies</w:t>
            </w:r>
            <w:r w:rsidRPr="00C74A2F">
              <w:rPr>
                <w:rFonts w:cstheme="minorHAnsi"/>
                <w:spacing w:val="-6"/>
                <w:sz w:val="20"/>
              </w:rPr>
              <w:t xml:space="preserve"> </w:t>
            </w:r>
            <w:r w:rsidRPr="00C74A2F">
              <w:rPr>
                <w:rFonts w:cstheme="minorHAnsi"/>
                <w:sz w:val="20"/>
              </w:rPr>
              <w:t>to</w:t>
            </w:r>
            <w:r w:rsidRPr="00C74A2F">
              <w:rPr>
                <w:rFonts w:cstheme="minorHAnsi"/>
                <w:spacing w:val="-4"/>
                <w:sz w:val="20"/>
              </w:rPr>
              <w:t xml:space="preserve"> </w:t>
            </w:r>
            <w:r w:rsidRPr="00C74A2F">
              <w:rPr>
                <w:rFonts w:cstheme="minorHAnsi"/>
                <w:sz w:val="20"/>
              </w:rPr>
              <w:t>promote</w:t>
            </w:r>
            <w:r w:rsidRPr="00C74A2F">
              <w:rPr>
                <w:rFonts w:cstheme="minorHAnsi"/>
                <w:spacing w:val="-5"/>
                <w:sz w:val="20"/>
              </w:rPr>
              <w:t xml:space="preserve"> </w:t>
            </w:r>
            <w:r w:rsidRPr="00C74A2F">
              <w:rPr>
                <w:rFonts w:cstheme="minorHAnsi"/>
                <w:sz w:val="20"/>
              </w:rPr>
              <w:t>legal</w:t>
            </w:r>
            <w:r w:rsidRPr="00C74A2F">
              <w:rPr>
                <w:rFonts w:cstheme="minorHAnsi"/>
                <w:spacing w:val="-3"/>
                <w:sz w:val="20"/>
              </w:rPr>
              <w:t xml:space="preserve"> </w:t>
            </w:r>
            <w:r w:rsidRPr="00C74A2F">
              <w:rPr>
                <w:rFonts w:cstheme="minorHAnsi"/>
                <w:spacing w:val="-1"/>
                <w:sz w:val="20"/>
              </w:rPr>
              <w:t>fishing</w:t>
            </w:r>
            <w:r>
              <w:rPr>
                <w:rFonts w:cstheme="minorHAnsi"/>
                <w:spacing w:val="-1"/>
                <w:sz w:val="20"/>
              </w:rPr>
              <w:t xml:space="preserve"> and enforcement.</w:t>
            </w:r>
          </w:p>
        </w:tc>
      </w:tr>
      <w:tr w:rsidR="00B83774" w:rsidRPr="00C74A2F" w14:paraId="01CA3917" w14:textId="77777777" w:rsidTr="00A50533">
        <w:tc>
          <w:tcPr>
            <w:tcW w:w="5000" w:type="pct"/>
            <w:gridSpan w:val="2"/>
            <w:shd w:val="clear" w:color="auto" w:fill="auto"/>
          </w:tcPr>
          <w:p w14:paraId="055AA720" w14:textId="77777777" w:rsidR="00B83774" w:rsidRPr="00C74A2F" w:rsidRDefault="00B83774" w:rsidP="00B83774">
            <w:pPr>
              <w:spacing w:line="240" w:lineRule="auto"/>
              <w:rPr>
                <w:rFonts w:cstheme="minorHAnsi"/>
                <w:sz w:val="20"/>
              </w:rPr>
            </w:pPr>
            <w:r w:rsidRPr="00C74A2F">
              <w:rPr>
                <w:rFonts w:cstheme="minorHAnsi"/>
                <w:b/>
              </w:rPr>
              <w:t>JAMAICA</w:t>
            </w:r>
          </w:p>
        </w:tc>
      </w:tr>
      <w:tr w:rsidR="00B83774" w:rsidRPr="00C74A2F" w14:paraId="4F111DAA" w14:textId="77777777" w:rsidTr="00A50533">
        <w:tc>
          <w:tcPr>
            <w:tcW w:w="1981" w:type="pct"/>
            <w:shd w:val="clear" w:color="auto" w:fill="auto"/>
          </w:tcPr>
          <w:p w14:paraId="45FCDF40" w14:textId="77777777" w:rsidR="00B83774" w:rsidRPr="00C74A2F" w:rsidRDefault="00B83774" w:rsidP="00B83774">
            <w:pPr>
              <w:spacing w:line="240" w:lineRule="auto"/>
              <w:rPr>
                <w:rFonts w:cstheme="minorHAnsi"/>
                <w:sz w:val="20"/>
                <w:szCs w:val="20"/>
              </w:rPr>
            </w:pPr>
            <w:r w:rsidRPr="00C74A2F">
              <w:rPr>
                <w:rFonts w:cstheme="minorHAnsi"/>
                <w:sz w:val="20"/>
                <w:szCs w:val="20"/>
              </w:rPr>
              <w:t>Fisheries Authority</w:t>
            </w:r>
          </w:p>
        </w:tc>
        <w:tc>
          <w:tcPr>
            <w:tcW w:w="3019" w:type="pct"/>
            <w:shd w:val="clear" w:color="auto" w:fill="auto"/>
          </w:tcPr>
          <w:p w14:paraId="110D876D" w14:textId="77777777" w:rsidR="00B83774" w:rsidRPr="00C74A2F" w:rsidRDefault="00B83774" w:rsidP="00B83774">
            <w:pPr>
              <w:spacing w:line="240" w:lineRule="auto"/>
              <w:jc w:val="both"/>
              <w:rPr>
                <w:rFonts w:cstheme="minorHAnsi"/>
                <w:sz w:val="20"/>
                <w:szCs w:val="20"/>
              </w:rPr>
            </w:pPr>
            <w:r w:rsidRPr="00C74A2F">
              <w:rPr>
                <w:rFonts w:cstheme="minorHAnsi"/>
                <w:sz w:val="20"/>
              </w:rPr>
              <w:t>Direct</w:t>
            </w:r>
            <w:r w:rsidRPr="00C74A2F">
              <w:rPr>
                <w:rFonts w:cstheme="minorHAnsi"/>
                <w:spacing w:val="-12"/>
                <w:sz w:val="20"/>
              </w:rPr>
              <w:t xml:space="preserve"> </w:t>
            </w:r>
            <w:r w:rsidRPr="00C74A2F">
              <w:rPr>
                <w:rFonts w:cstheme="minorHAnsi"/>
                <w:sz w:val="20"/>
              </w:rPr>
              <w:t>responsibility</w:t>
            </w:r>
            <w:r w:rsidRPr="00C74A2F">
              <w:rPr>
                <w:rFonts w:cstheme="minorHAnsi"/>
                <w:spacing w:val="-10"/>
                <w:sz w:val="20"/>
              </w:rPr>
              <w:t xml:space="preserve"> </w:t>
            </w:r>
            <w:r w:rsidRPr="00C74A2F">
              <w:rPr>
                <w:rFonts w:cstheme="minorHAnsi"/>
                <w:sz w:val="20"/>
              </w:rPr>
              <w:t>for</w:t>
            </w:r>
            <w:r w:rsidRPr="00C74A2F">
              <w:rPr>
                <w:rFonts w:cstheme="minorHAnsi"/>
                <w:spacing w:val="-10"/>
                <w:sz w:val="20"/>
              </w:rPr>
              <w:t xml:space="preserve"> </w:t>
            </w:r>
            <w:r w:rsidRPr="00C74A2F">
              <w:rPr>
                <w:rFonts w:cstheme="minorHAnsi"/>
                <w:sz w:val="20"/>
              </w:rPr>
              <w:t>ecosystem-based</w:t>
            </w:r>
            <w:r w:rsidRPr="00C74A2F">
              <w:rPr>
                <w:rFonts w:cstheme="minorHAnsi"/>
                <w:spacing w:val="22"/>
                <w:w w:val="99"/>
                <w:sz w:val="20"/>
              </w:rPr>
              <w:t xml:space="preserve"> </w:t>
            </w:r>
            <w:r w:rsidRPr="00C74A2F">
              <w:rPr>
                <w:rFonts w:cstheme="minorHAnsi"/>
                <w:sz w:val="20"/>
              </w:rPr>
              <w:t>fisheries</w:t>
            </w:r>
            <w:r w:rsidRPr="00C74A2F">
              <w:rPr>
                <w:rFonts w:cstheme="minorHAnsi"/>
                <w:spacing w:val="-12"/>
                <w:sz w:val="20"/>
              </w:rPr>
              <w:t xml:space="preserve"> </w:t>
            </w:r>
            <w:r w:rsidRPr="00C74A2F">
              <w:rPr>
                <w:rFonts w:cstheme="minorHAnsi"/>
                <w:sz w:val="20"/>
              </w:rPr>
              <w:t>management,</w:t>
            </w:r>
            <w:r w:rsidRPr="00C74A2F">
              <w:rPr>
                <w:rFonts w:cstheme="minorHAnsi"/>
                <w:spacing w:val="-11"/>
                <w:sz w:val="20"/>
              </w:rPr>
              <w:t xml:space="preserve"> </w:t>
            </w:r>
            <w:r w:rsidRPr="00C74A2F">
              <w:rPr>
                <w:rFonts w:cstheme="minorHAnsi"/>
                <w:sz w:val="20"/>
              </w:rPr>
              <w:t>research,</w:t>
            </w:r>
            <w:r w:rsidRPr="00C74A2F">
              <w:rPr>
                <w:rFonts w:cstheme="minorHAnsi"/>
                <w:spacing w:val="-11"/>
                <w:sz w:val="20"/>
              </w:rPr>
              <w:t xml:space="preserve"> </w:t>
            </w:r>
            <w:r w:rsidRPr="00C74A2F">
              <w:rPr>
                <w:rFonts w:cstheme="minorHAnsi"/>
                <w:sz w:val="20"/>
              </w:rPr>
              <w:t>marine reserves,</w:t>
            </w:r>
            <w:r w:rsidRPr="00C74A2F">
              <w:rPr>
                <w:rFonts w:cstheme="minorHAnsi"/>
                <w:spacing w:val="-9"/>
                <w:sz w:val="20"/>
              </w:rPr>
              <w:t xml:space="preserve"> </w:t>
            </w:r>
            <w:r w:rsidRPr="00C74A2F">
              <w:rPr>
                <w:rFonts w:cstheme="minorHAnsi"/>
                <w:sz w:val="20"/>
              </w:rPr>
              <w:t>licensing,</w:t>
            </w:r>
            <w:r w:rsidRPr="00C74A2F">
              <w:rPr>
                <w:rFonts w:cstheme="minorHAnsi"/>
                <w:spacing w:val="-9"/>
                <w:sz w:val="20"/>
              </w:rPr>
              <w:t xml:space="preserve"> </w:t>
            </w:r>
            <w:r w:rsidRPr="00C74A2F">
              <w:rPr>
                <w:rFonts w:cstheme="minorHAnsi"/>
                <w:sz w:val="20"/>
              </w:rPr>
              <w:t>and</w:t>
            </w:r>
            <w:r w:rsidRPr="00C74A2F">
              <w:rPr>
                <w:rFonts w:cstheme="minorHAnsi"/>
                <w:spacing w:val="-9"/>
                <w:sz w:val="20"/>
              </w:rPr>
              <w:t xml:space="preserve"> </w:t>
            </w:r>
            <w:r w:rsidRPr="00C74A2F">
              <w:rPr>
                <w:rFonts w:cstheme="minorHAnsi"/>
                <w:spacing w:val="-1"/>
                <w:sz w:val="20"/>
              </w:rPr>
              <w:t>fisheries</w:t>
            </w:r>
            <w:r w:rsidRPr="00C74A2F">
              <w:rPr>
                <w:rFonts w:cstheme="minorHAnsi"/>
                <w:spacing w:val="-10"/>
                <w:sz w:val="20"/>
              </w:rPr>
              <w:t xml:space="preserve"> </w:t>
            </w:r>
            <w:r w:rsidRPr="00C74A2F">
              <w:rPr>
                <w:rFonts w:cstheme="minorHAnsi"/>
                <w:sz w:val="20"/>
              </w:rPr>
              <w:t>enforcement</w:t>
            </w:r>
            <w:r>
              <w:rPr>
                <w:rFonts w:cstheme="minorHAnsi"/>
                <w:sz w:val="20"/>
              </w:rPr>
              <w:t>.</w:t>
            </w:r>
          </w:p>
        </w:tc>
      </w:tr>
      <w:tr w:rsidR="00B83774" w:rsidRPr="00C74A2F" w14:paraId="4F0291ED" w14:textId="77777777" w:rsidTr="00A50533">
        <w:tc>
          <w:tcPr>
            <w:tcW w:w="1981" w:type="pct"/>
            <w:shd w:val="clear" w:color="auto" w:fill="auto"/>
          </w:tcPr>
          <w:p w14:paraId="5EABDE05" w14:textId="77777777" w:rsidR="00B83774" w:rsidRPr="00C74A2F" w:rsidRDefault="00B83774" w:rsidP="00B83774">
            <w:pPr>
              <w:spacing w:line="240" w:lineRule="auto"/>
              <w:rPr>
                <w:rFonts w:cstheme="minorHAnsi"/>
                <w:sz w:val="20"/>
                <w:szCs w:val="20"/>
              </w:rPr>
            </w:pPr>
            <w:r w:rsidRPr="00C74A2F">
              <w:rPr>
                <w:rFonts w:cstheme="minorHAnsi"/>
                <w:sz w:val="20"/>
                <w:szCs w:val="20"/>
              </w:rPr>
              <w:t>National Environment and Planning Agency (NEPA)</w:t>
            </w:r>
          </w:p>
        </w:tc>
        <w:tc>
          <w:tcPr>
            <w:tcW w:w="3019" w:type="pct"/>
            <w:shd w:val="clear" w:color="auto" w:fill="auto"/>
          </w:tcPr>
          <w:p w14:paraId="027148CD"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Primary liaison for all marine spatial planning issues</w:t>
            </w:r>
            <w:r>
              <w:rPr>
                <w:rFonts w:cstheme="minorHAnsi"/>
                <w:sz w:val="20"/>
                <w:szCs w:val="20"/>
              </w:rPr>
              <w:t>.</w:t>
            </w:r>
          </w:p>
        </w:tc>
      </w:tr>
      <w:tr w:rsidR="00B83774" w:rsidRPr="00C74A2F" w14:paraId="647EFA2B" w14:textId="77777777" w:rsidTr="00A50533">
        <w:tc>
          <w:tcPr>
            <w:tcW w:w="1981" w:type="pct"/>
            <w:shd w:val="clear" w:color="auto" w:fill="auto"/>
          </w:tcPr>
          <w:p w14:paraId="30A50672" w14:textId="77777777" w:rsidR="00B83774" w:rsidRPr="00C74A2F" w:rsidRDefault="00B83774" w:rsidP="00B83774">
            <w:pPr>
              <w:spacing w:line="240" w:lineRule="auto"/>
              <w:rPr>
                <w:rFonts w:cstheme="minorHAnsi"/>
                <w:sz w:val="20"/>
                <w:szCs w:val="20"/>
              </w:rPr>
            </w:pPr>
            <w:r w:rsidRPr="00C74A2F">
              <w:rPr>
                <w:rFonts w:cstheme="minorHAnsi"/>
                <w:sz w:val="20"/>
                <w:szCs w:val="20"/>
              </w:rPr>
              <w:t>Ministry of Economic Growth and Job Creation</w:t>
            </w:r>
          </w:p>
        </w:tc>
        <w:tc>
          <w:tcPr>
            <w:tcW w:w="3019" w:type="pct"/>
            <w:shd w:val="clear" w:color="auto" w:fill="auto"/>
          </w:tcPr>
          <w:p w14:paraId="45F5099F"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Liaison</w:t>
            </w:r>
            <w:r w:rsidRPr="00C74A2F">
              <w:rPr>
                <w:rFonts w:cstheme="minorHAnsi"/>
                <w:spacing w:val="-6"/>
                <w:sz w:val="20"/>
                <w:szCs w:val="20"/>
              </w:rPr>
              <w:t xml:space="preserve"> </w:t>
            </w:r>
            <w:r w:rsidRPr="00C74A2F">
              <w:rPr>
                <w:rFonts w:cstheme="minorHAnsi"/>
                <w:sz w:val="20"/>
                <w:szCs w:val="20"/>
              </w:rPr>
              <w:t>with</w:t>
            </w:r>
            <w:r w:rsidRPr="00C74A2F">
              <w:rPr>
                <w:rFonts w:cstheme="minorHAnsi"/>
                <w:spacing w:val="-6"/>
                <w:sz w:val="20"/>
                <w:szCs w:val="20"/>
              </w:rPr>
              <w:t xml:space="preserve"> </w:t>
            </w:r>
            <w:r w:rsidRPr="00C74A2F">
              <w:rPr>
                <w:rFonts w:cstheme="minorHAnsi"/>
                <w:sz w:val="20"/>
                <w:szCs w:val="20"/>
              </w:rPr>
              <w:t>the</w:t>
            </w:r>
            <w:r w:rsidRPr="00C74A2F">
              <w:rPr>
                <w:rFonts w:cstheme="minorHAnsi"/>
                <w:spacing w:val="-7"/>
                <w:sz w:val="20"/>
                <w:szCs w:val="20"/>
              </w:rPr>
              <w:t xml:space="preserve"> </w:t>
            </w:r>
            <w:r w:rsidRPr="00C74A2F">
              <w:rPr>
                <w:rFonts w:cstheme="minorHAnsi"/>
                <w:sz w:val="20"/>
                <w:szCs w:val="20"/>
              </w:rPr>
              <w:t>GEF</w:t>
            </w:r>
            <w:r w:rsidRPr="00C74A2F">
              <w:rPr>
                <w:rFonts w:cstheme="minorHAnsi"/>
                <w:spacing w:val="-7"/>
                <w:sz w:val="20"/>
                <w:szCs w:val="20"/>
              </w:rPr>
              <w:t xml:space="preserve"> </w:t>
            </w:r>
            <w:r w:rsidRPr="00C74A2F">
              <w:rPr>
                <w:rFonts w:cstheme="minorHAnsi"/>
                <w:sz w:val="20"/>
                <w:szCs w:val="20"/>
              </w:rPr>
              <w:t>Implementing</w:t>
            </w:r>
            <w:r w:rsidRPr="00C74A2F">
              <w:rPr>
                <w:rFonts w:cstheme="minorHAnsi"/>
                <w:spacing w:val="-6"/>
                <w:sz w:val="20"/>
                <w:szCs w:val="20"/>
              </w:rPr>
              <w:t xml:space="preserve"> </w:t>
            </w:r>
            <w:r w:rsidRPr="00C74A2F">
              <w:rPr>
                <w:rFonts w:cstheme="minorHAnsi"/>
                <w:sz w:val="20"/>
                <w:szCs w:val="20"/>
              </w:rPr>
              <w:t>Agency</w:t>
            </w:r>
            <w:r w:rsidRPr="00C74A2F">
              <w:rPr>
                <w:rFonts w:cstheme="minorHAnsi"/>
                <w:spacing w:val="21"/>
                <w:w w:val="99"/>
                <w:sz w:val="20"/>
                <w:szCs w:val="20"/>
              </w:rPr>
              <w:t xml:space="preserve"> </w:t>
            </w:r>
            <w:r w:rsidRPr="00C74A2F">
              <w:rPr>
                <w:rFonts w:cstheme="minorHAnsi"/>
                <w:sz w:val="20"/>
                <w:szCs w:val="20"/>
              </w:rPr>
              <w:t>and</w:t>
            </w:r>
            <w:r w:rsidRPr="00C74A2F">
              <w:rPr>
                <w:rFonts w:cstheme="minorHAnsi"/>
                <w:spacing w:val="-6"/>
                <w:sz w:val="20"/>
                <w:szCs w:val="20"/>
              </w:rPr>
              <w:t xml:space="preserve"> </w:t>
            </w:r>
            <w:r w:rsidRPr="00C74A2F">
              <w:rPr>
                <w:rFonts w:cstheme="minorHAnsi"/>
                <w:sz w:val="20"/>
                <w:szCs w:val="20"/>
              </w:rPr>
              <w:t>the</w:t>
            </w:r>
            <w:r w:rsidRPr="00C74A2F">
              <w:rPr>
                <w:rFonts w:cstheme="minorHAnsi"/>
                <w:spacing w:val="-9"/>
                <w:sz w:val="20"/>
                <w:szCs w:val="20"/>
              </w:rPr>
              <w:t xml:space="preserve"> </w:t>
            </w:r>
            <w:r w:rsidRPr="00C74A2F">
              <w:rPr>
                <w:rFonts w:cstheme="minorHAnsi"/>
                <w:sz w:val="20"/>
                <w:szCs w:val="20"/>
              </w:rPr>
              <w:t>project’s</w:t>
            </w:r>
            <w:r w:rsidRPr="00C74A2F">
              <w:rPr>
                <w:rFonts w:cstheme="minorHAnsi"/>
                <w:spacing w:val="-7"/>
                <w:sz w:val="20"/>
                <w:szCs w:val="20"/>
              </w:rPr>
              <w:t xml:space="preserve"> </w:t>
            </w:r>
            <w:r w:rsidRPr="00C74A2F">
              <w:rPr>
                <w:rFonts w:cstheme="minorHAnsi"/>
                <w:sz w:val="20"/>
                <w:szCs w:val="20"/>
              </w:rPr>
              <w:t>Executing</w:t>
            </w:r>
            <w:r w:rsidRPr="00C74A2F">
              <w:rPr>
                <w:rFonts w:cstheme="minorHAnsi"/>
                <w:spacing w:val="-6"/>
                <w:sz w:val="20"/>
                <w:szCs w:val="20"/>
              </w:rPr>
              <w:t xml:space="preserve"> </w:t>
            </w:r>
            <w:r w:rsidRPr="00C74A2F">
              <w:rPr>
                <w:rFonts w:cstheme="minorHAnsi"/>
                <w:spacing w:val="-1"/>
                <w:sz w:val="20"/>
                <w:szCs w:val="20"/>
              </w:rPr>
              <w:t>Agency</w:t>
            </w:r>
            <w:r>
              <w:rPr>
                <w:rFonts w:cstheme="minorHAnsi"/>
                <w:spacing w:val="-1"/>
                <w:sz w:val="20"/>
                <w:szCs w:val="20"/>
              </w:rPr>
              <w:t>.</w:t>
            </w:r>
          </w:p>
        </w:tc>
      </w:tr>
      <w:tr w:rsidR="00B83774" w:rsidRPr="00C74A2F" w14:paraId="6D4F0C82" w14:textId="77777777" w:rsidTr="00A50533">
        <w:tc>
          <w:tcPr>
            <w:tcW w:w="1981" w:type="pct"/>
            <w:shd w:val="clear" w:color="auto" w:fill="auto"/>
          </w:tcPr>
          <w:p w14:paraId="7650228D" w14:textId="77777777" w:rsidR="00B83774" w:rsidRPr="00C74A2F" w:rsidRDefault="00B83774" w:rsidP="00B83774">
            <w:pPr>
              <w:spacing w:line="240" w:lineRule="auto"/>
              <w:rPr>
                <w:rFonts w:cstheme="minorHAnsi"/>
                <w:sz w:val="20"/>
                <w:szCs w:val="20"/>
              </w:rPr>
            </w:pPr>
            <w:r w:rsidRPr="00C74A2F">
              <w:rPr>
                <w:rFonts w:cstheme="minorHAnsi"/>
                <w:sz w:val="20"/>
                <w:szCs w:val="20"/>
              </w:rPr>
              <w:t>Ministry of Industry, Commerce, Agriculture and Fisheries</w:t>
            </w:r>
          </w:p>
        </w:tc>
        <w:tc>
          <w:tcPr>
            <w:tcW w:w="3019" w:type="pct"/>
            <w:shd w:val="clear" w:color="auto" w:fill="auto"/>
          </w:tcPr>
          <w:p w14:paraId="7B4A80BE" w14:textId="77777777" w:rsidR="00B83774" w:rsidRPr="00C74A2F" w:rsidRDefault="00B83774" w:rsidP="00B83774">
            <w:pPr>
              <w:spacing w:line="240" w:lineRule="auto"/>
              <w:jc w:val="both"/>
              <w:rPr>
                <w:rFonts w:cstheme="minorHAnsi"/>
                <w:spacing w:val="-1"/>
                <w:sz w:val="20"/>
              </w:rPr>
            </w:pPr>
            <w:r w:rsidRPr="00C74A2F">
              <w:rPr>
                <w:rFonts w:cstheme="minorHAnsi"/>
                <w:sz w:val="20"/>
              </w:rPr>
              <w:t>Facilitate</w:t>
            </w:r>
            <w:r w:rsidRPr="00C74A2F">
              <w:rPr>
                <w:rFonts w:cstheme="minorHAnsi"/>
                <w:spacing w:val="-6"/>
                <w:sz w:val="20"/>
              </w:rPr>
              <w:t xml:space="preserve"> </w:t>
            </w:r>
            <w:r w:rsidRPr="00C74A2F">
              <w:rPr>
                <w:rFonts w:cstheme="minorHAnsi"/>
                <w:sz w:val="20"/>
              </w:rPr>
              <w:t>and</w:t>
            </w:r>
            <w:r w:rsidRPr="00C74A2F">
              <w:rPr>
                <w:rFonts w:cstheme="minorHAnsi"/>
                <w:spacing w:val="-5"/>
                <w:sz w:val="20"/>
              </w:rPr>
              <w:t xml:space="preserve"> </w:t>
            </w:r>
            <w:r w:rsidRPr="00C74A2F">
              <w:rPr>
                <w:rFonts w:cstheme="minorHAnsi"/>
                <w:sz w:val="20"/>
              </w:rPr>
              <w:t>support</w:t>
            </w:r>
            <w:r w:rsidRPr="00C74A2F">
              <w:rPr>
                <w:rFonts w:cstheme="minorHAnsi"/>
                <w:spacing w:val="-7"/>
                <w:sz w:val="20"/>
              </w:rPr>
              <w:t xml:space="preserve"> </w:t>
            </w:r>
            <w:r w:rsidRPr="00C74A2F">
              <w:rPr>
                <w:rFonts w:cstheme="minorHAnsi"/>
                <w:sz w:val="20"/>
              </w:rPr>
              <w:t>all</w:t>
            </w:r>
            <w:r w:rsidRPr="00C74A2F">
              <w:rPr>
                <w:rFonts w:cstheme="minorHAnsi"/>
                <w:spacing w:val="-6"/>
                <w:sz w:val="20"/>
              </w:rPr>
              <w:t xml:space="preserve"> </w:t>
            </w:r>
            <w:r w:rsidRPr="00C74A2F">
              <w:rPr>
                <w:rFonts w:cstheme="minorHAnsi"/>
                <w:sz w:val="20"/>
              </w:rPr>
              <w:t>policy</w:t>
            </w:r>
            <w:r w:rsidRPr="00C74A2F">
              <w:rPr>
                <w:rFonts w:cstheme="minorHAnsi"/>
                <w:spacing w:val="-5"/>
                <w:sz w:val="20"/>
              </w:rPr>
              <w:t xml:space="preserve"> </w:t>
            </w:r>
            <w:r w:rsidRPr="00C74A2F">
              <w:rPr>
                <w:rFonts w:cstheme="minorHAnsi"/>
                <w:sz w:val="20"/>
              </w:rPr>
              <w:t>related</w:t>
            </w:r>
            <w:r w:rsidRPr="00C74A2F">
              <w:rPr>
                <w:rFonts w:cstheme="minorHAnsi"/>
                <w:spacing w:val="24"/>
                <w:w w:val="99"/>
                <w:sz w:val="20"/>
              </w:rPr>
              <w:t xml:space="preserve"> </w:t>
            </w:r>
            <w:r w:rsidRPr="00C74A2F">
              <w:rPr>
                <w:rFonts w:cstheme="minorHAnsi"/>
                <w:sz w:val="20"/>
              </w:rPr>
              <w:t>outcomes</w:t>
            </w:r>
            <w:r w:rsidRPr="00C74A2F">
              <w:rPr>
                <w:rFonts w:cstheme="minorHAnsi"/>
                <w:spacing w:val="-8"/>
                <w:sz w:val="20"/>
              </w:rPr>
              <w:t xml:space="preserve"> </w:t>
            </w:r>
            <w:r w:rsidRPr="00C74A2F">
              <w:rPr>
                <w:rFonts w:cstheme="minorHAnsi"/>
                <w:sz w:val="20"/>
              </w:rPr>
              <w:t>proposed</w:t>
            </w:r>
            <w:r w:rsidRPr="00C74A2F">
              <w:rPr>
                <w:rFonts w:cstheme="minorHAnsi"/>
                <w:spacing w:val="-7"/>
                <w:sz w:val="20"/>
              </w:rPr>
              <w:t xml:space="preserve"> </w:t>
            </w:r>
            <w:r w:rsidRPr="00C74A2F">
              <w:rPr>
                <w:rFonts w:cstheme="minorHAnsi"/>
                <w:sz w:val="20"/>
              </w:rPr>
              <w:t>by</w:t>
            </w:r>
            <w:r w:rsidRPr="00C74A2F">
              <w:rPr>
                <w:rFonts w:cstheme="minorHAnsi"/>
                <w:spacing w:val="-5"/>
                <w:sz w:val="20"/>
              </w:rPr>
              <w:t xml:space="preserve"> </w:t>
            </w:r>
            <w:r w:rsidRPr="00C74A2F">
              <w:rPr>
                <w:rFonts w:cstheme="minorHAnsi"/>
                <w:sz w:val="20"/>
              </w:rPr>
              <w:t>the</w:t>
            </w:r>
            <w:r w:rsidRPr="00C74A2F">
              <w:rPr>
                <w:rFonts w:cstheme="minorHAnsi"/>
                <w:spacing w:val="-8"/>
                <w:sz w:val="20"/>
              </w:rPr>
              <w:t xml:space="preserve"> </w:t>
            </w:r>
            <w:r w:rsidRPr="00C74A2F">
              <w:rPr>
                <w:rFonts w:cstheme="minorHAnsi"/>
                <w:spacing w:val="-1"/>
                <w:sz w:val="20"/>
              </w:rPr>
              <w:t>project</w:t>
            </w:r>
            <w:r>
              <w:rPr>
                <w:rFonts w:cstheme="minorHAnsi"/>
                <w:spacing w:val="-1"/>
                <w:sz w:val="20"/>
              </w:rPr>
              <w:t>.</w:t>
            </w:r>
          </w:p>
          <w:p w14:paraId="7439ED3C" w14:textId="77777777" w:rsidR="00B83774" w:rsidRPr="00C74A2F" w:rsidRDefault="00B83774" w:rsidP="00B83774">
            <w:pPr>
              <w:spacing w:line="240" w:lineRule="auto"/>
              <w:jc w:val="both"/>
              <w:rPr>
                <w:rFonts w:cstheme="minorHAnsi"/>
                <w:sz w:val="20"/>
                <w:szCs w:val="20"/>
              </w:rPr>
            </w:pPr>
            <w:r w:rsidRPr="00C74A2F">
              <w:rPr>
                <w:rFonts w:cstheme="minorHAnsi"/>
                <w:sz w:val="20"/>
              </w:rPr>
              <w:t>Project</w:t>
            </w:r>
            <w:r w:rsidRPr="00C74A2F">
              <w:rPr>
                <w:rFonts w:cstheme="minorHAnsi"/>
                <w:spacing w:val="-6"/>
                <w:sz w:val="20"/>
              </w:rPr>
              <w:t xml:space="preserve"> </w:t>
            </w:r>
            <w:r w:rsidRPr="00C74A2F">
              <w:rPr>
                <w:rFonts w:cstheme="minorHAnsi"/>
                <w:sz w:val="20"/>
              </w:rPr>
              <w:t>Monitoring</w:t>
            </w:r>
            <w:r w:rsidRPr="00C74A2F">
              <w:rPr>
                <w:rFonts w:cstheme="minorHAnsi"/>
                <w:spacing w:val="-7"/>
                <w:sz w:val="20"/>
              </w:rPr>
              <w:t xml:space="preserve"> </w:t>
            </w:r>
            <w:r w:rsidRPr="00C74A2F">
              <w:rPr>
                <w:rFonts w:cstheme="minorHAnsi"/>
                <w:sz w:val="20"/>
              </w:rPr>
              <w:t>and</w:t>
            </w:r>
            <w:r w:rsidRPr="00C74A2F">
              <w:rPr>
                <w:rFonts w:cstheme="minorHAnsi"/>
                <w:spacing w:val="-7"/>
                <w:sz w:val="20"/>
              </w:rPr>
              <w:t xml:space="preserve"> </w:t>
            </w:r>
            <w:r w:rsidRPr="00C74A2F">
              <w:rPr>
                <w:rFonts w:cstheme="minorHAnsi"/>
                <w:sz w:val="20"/>
              </w:rPr>
              <w:t>Evaluation</w:t>
            </w:r>
            <w:r w:rsidRPr="00C74A2F">
              <w:rPr>
                <w:rFonts w:cstheme="minorHAnsi"/>
                <w:spacing w:val="-5"/>
                <w:sz w:val="20"/>
              </w:rPr>
              <w:t xml:space="preserve"> </w:t>
            </w:r>
            <w:r w:rsidRPr="00C74A2F">
              <w:rPr>
                <w:rFonts w:cstheme="minorHAnsi"/>
                <w:sz w:val="20"/>
              </w:rPr>
              <w:t>at</w:t>
            </w:r>
            <w:r w:rsidRPr="00C74A2F">
              <w:rPr>
                <w:rFonts w:cstheme="minorHAnsi"/>
                <w:spacing w:val="-3"/>
                <w:sz w:val="20"/>
              </w:rPr>
              <w:t xml:space="preserve"> </w:t>
            </w:r>
            <w:r w:rsidRPr="00C74A2F">
              <w:rPr>
                <w:rFonts w:cstheme="minorHAnsi"/>
                <w:sz w:val="20"/>
              </w:rPr>
              <w:t>the</w:t>
            </w:r>
            <w:r w:rsidRPr="00C74A2F">
              <w:rPr>
                <w:rFonts w:cstheme="minorHAnsi"/>
                <w:spacing w:val="25"/>
                <w:w w:val="99"/>
                <w:sz w:val="20"/>
              </w:rPr>
              <w:t xml:space="preserve"> </w:t>
            </w:r>
            <w:r w:rsidRPr="00C74A2F">
              <w:rPr>
                <w:rFonts w:cstheme="minorHAnsi"/>
                <w:sz w:val="20"/>
              </w:rPr>
              <w:t>national</w:t>
            </w:r>
            <w:r w:rsidRPr="00C74A2F">
              <w:rPr>
                <w:rFonts w:cstheme="minorHAnsi"/>
                <w:spacing w:val="-11"/>
                <w:sz w:val="20"/>
              </w:rPr>
              <w:t xml:space="preserve"> </w:t>
            </w:r>
            <w:r w:rsidRPr="00C74A2F">
              <w:rPr>
                <w:rFonts w:cstheme="minorHAnsi"/>
                <w:sz w:val="20"/>
              </w:rPr>
              <w:t>level</w:t>
            </w:r>
            <w:r>
              <w:rPr>
                <w:rFonts w:cstheme="minorHAnsi"/>
                <w:sz w:val="20"/>
              </w:rPr>
              <w:t>.</w:t>
            </w:r>
          </w:p>
        </w:tc>
      </w:tr>
      <w:tr w:rsidR="00B83774" w:rsidRPr="00C74A2F" w14:paraId="583E1BF9" w14:textId="77777777" w:rsidTr="00A50533">
        <w:tc>
          <w:tcPr>
            <w:tcW w:w="1981" w:type="pct"/>
            <w:shd w:val="clear" w:color="auto" w:fill="auto"/>
          </w:tcPr>
          <w:p w14:paraId="0C9FBEDB" w14:textId="77777777" w:rsidR="00B83774" w:rsidRPr="00C74A2F" w:rsidRDefault="00B83774" w:rsidP="00B83774">
            <w:pPr>
              <w:spacing w:line="240" w:lineRule="auto"/>
              <w:rPr>
                <w:rFonts w:cstheme="minorHAnsi"/>
                <w:sz w:val="20"/>
                <w:szCs w:val="20"/>
              </w:rPr>
            </w:pPr>
            <w:r w:rsidRPr="00C74A2F">
              <w:rPr>
                <w:rFonts w:cstheme="minorHAnsi"/>
                <w:sz w:val="20"/>
                <w:szCs w:val="20"/>
              </w:rPr>
              <w:t>JAMPRO, Ministry of Industry, Commerce, Agriculture and Fisheries - Jamaica</w:t>
            </w:r>
          </w:p>
        </w:tc>
        <w:tc>
          <w:tcPr>
            <w:tcW w:w="3019" w:type="pct"/>
            <w:shd w:val="clear" w:color="auto" w:fill="auto"/>
          </w:tcPr>
          <w:p w14:paraId="67699320"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5"/>
                <w:sz w:val="20"/>
              </w:rPr>
              <w:t xml:space="preserve"> </w:t>
            </w:r>
            <w:r w:rsidRPr="00C74A2F">
              <w:rPr>
                <w:rFonts w:cstheme="minorHAnsi"/>
                <w:sz w:val="20"/>
              </w:rPr>
              <w:t>consultation</w:t>
            </w:r>
            <w:r w:rsidRPr="00C74A2F">
              <w:rPr>
                <w:rFonts w:cstheme="minorHAnsi"/>
                <w:spacing w:val="-5"/>
                <w:sz w:val="20"/>
              </w:rPr>
              <w:t xml:space="preserve"> </w:t>
            </w:r>
            <w:r w:rsidRPr="00C74A2F">
              <w:rPr>
                <w:rFonts w:cstheme="minorHAnsi"/>
                <w:spacing w:val="-1"/>
                <w:sz w:val="20"/>
              </w:rPr>
              <w:t>partner</w:t>
            </w:r>
            <w:r w:rsidRPr="00C74A2F">
              <w:rPr>
                <w:rFonts w:cstheme="minorHAnsi"/>
                <w:spacing w:val="-4"/>
                <w:sz w:val="20"/>
              </w:rPr>
              <w:t xml:space="preserve"> </w:t>
            </w:r>
            <w:r w:rsidRPr="00C74A2F">
              <w:rPr>
                <w:rFonts w:cstheme="minorHAnsi"/>
                <w:sz w:val="20"/>
              </w:rPr>
              <w:t>in</w:t>
            </w:r>
            <w:r w:rsidRPr="00C74A2F">
              <w:rPr>
                <w:rFonts w:cstheme="minorHAnsi"/>
                <w:spacing w:val="-7"/>
                <w:sz w:val="20"/>
              </w:rPr>
              <w:t xml:space="preserve"> </w:t>
            </w:r>
            <w:r w:rsidRPr="00C74A2F">
              <w:rPr>
                <w:rFonts w:cstheme="minorHAnsi"/>
                <w:spacing w:val="-1"/>
                <w:sz w:val="20"/>
              </w:rPr>
              <w:t>process</w:t>
            </w:r>
            <w:r w:rsidRPr="00C74A2F">
              <w:rPr>
                <w:rFonts w:cstheme="minorHAnsi"/>
                <w:spacing w:val="-7"/>
                <w:sz w:val="20"/>
              </w:rPr>
              <w:t xml:space="preserve"> </w:t>
            </w:r>
            <w:r w:rsidRPr="00C74A2F">
              <w:rPr>
                <w:rFonts w:cstheme="minorHAnsi"/>
                <w:sz w:val="20"/>
              </w:rPr>
              <w:t>to</w:t>
            </w:r>
            <w:r w:rsidRPr="00C74A2F">
              <w:rPr>
                <w:rFonts w:cstheme="minorHAnsi"/>
                <w:spacing w:val="-4"/>
                <w:sz w:val="20"/>
              </w:rPr>
              <w:t xml:space="preserve"> </w:t>
            </w:r>
            <w:r w:rsidRPr="00C74A2F">
              <w:rPr>
                <w:rFonts w:cstheme="minorHAnsi"/>
                <w:sz w:val="20"/>
              </w:rPr>
              <w:t>revisit</w:t>
            </w:r>
            <w:r w:rsidRPr="00C74A2F">
              <w:rPr>
                <w:rFonts w:cstheme="minorHAnsi"/>
                <w:spacing w:val="28"/>
                <w:w w:val="99"/>
                <w:sz w:val="20"/>
              </w:rPr>
              <w:t xml:space="preserve"> </w:t>
            </w:r>
            <w:r w:rsidRPr="00C74A2F">
              <w:rPr>
                <w:rFonts w:cstheme="minorHAnsi"/>
                <w:spacing w:val="-1"/>
                <w:sz w:val="20"/>
              </w:rPr>
              <w:t>fiscal</w:t>
            </w:r>
            <w:r w:rsidRPr="00C74A2F">
              <w:rPr>
                <w:rFonts w:cstheme="minorHAnsi"/>
                <w:spacing w:val="-7"/>
                <w:sz w:val="20"/>
              </w:rPr>
              <w:t xml:space="preserve"> </w:t>
            </w:r>
            <w:r w:rsidRPr="00C74A2F">
              <w:rPr>
                <w:rFonts w:cstheme="minorHAnsi"/>
                <w:sz w:val="20"/>
              </w:rPr>
              <w:t>incentives</w:t>
            </w:r>
            <w:r w:rsidRPr="00C74A2F">
              <w:rPr>
                <w:rFonts w:cstheme="minorHAnsi"/>
                <w:spacing w:val="-7"/>
                <w:sz w:val="20"/>
              </w:rPr>
              <w:t xml:space="preserve"> </w:t>
            </w:r>
            <w:r w:rsidRPr="00C74A2F">
              <w:rPr>
                <w:rFonts w:cstheme="minorHAnsi"/>
                <w:sz w:val="20"/>
              </w:rPr>
              <w:t>which</w:t>
            </w:r>
            <w:r w:rsidRPr="00C74A2F">
              <w:rPr>
                <w:rFonts w:cstheme="minorHAnsi"/>
                <w:spacing w:val="-4"/>
                <w:sz w:val="20"/>
              </w:rPr>
              <w:t xml:space="preserve"> </w:t>
            </w:r>
            <w:r w:rsidRPr="00C74A2F">
              <w:rPr>
                <w:rFonts w:cstheme="minorHAnsi"/>
                <w:sz w:val="20"/>
              </w:rPr>
              <w:t>may</w:t>
            </w:r>
            <w:r w:rsidRPr="00C74A2F">
              <w:rPr>
                <w:rFonts w:cstheme="minorHAnsi"/>
                <w:spacing w:val="-5"/>
                <w:sz w:val="20"/>
              </w:rPr>
              <w:t xml:space="preserve"> </w:t>
            </w:r>
            <w:r w:rsidRPr="00C74A2F">
              <w:rPr>
                <w:rFonts w:cstheme="minorHAnsi"/>
                <w:spacing w:val="-1"/>
                <w:sz w:val="20"/>
              </w:rPr>
              <w:t>lead</w:t>
            </w:r>
            <w:r w:rsidRPr="00C74A2F">
              <w:rPr>
                <w:rFonts w:cstheme="minorHAnsi"/>
                <w:spacing w:val="-5"/>
                <w:sz w:val="20"/>
              </w:rPr>
              <w:t xml:space="preserve"> </w:t>
            </w:r>
            <w:r w:rsidRPr="00C74A2F">
              <w:rPr>
                <w:rFonts w:cstheme="minorHAnsi"/>
                <w:sz w:val="20"/>
              </w:rPr>
              <w:t>to</w:t>
            </w:r>
            <w:r w:rsidRPr="00C74A2F">
              <w:rPr>
                <w:rFonts w:cstheme="minorHAnsi"/>
                <w:spacing w:val="-5"/>
                <w:sz w:val="20"/>
              </w:rPr>
              <w:t xml:space="preserve"> </w:t>
            </w:r>
            <w:r w:rsidRPr="00C74A2F">
              <w:rPr>
                <w:rFonts w:cstheme="minorHAnsi"/>
                <w:sz w:val="20"/>
              </w:rPr>
              <w:t>destructive</w:t>
            </w:r>
            <w:r w:rsidRPr="00C74A2F">
              <w:rPr>
                <w:rFonts w:cstheme="minorHAnsi"/>
                <w:spacing w:val="32"/>
                <w:w w:val="99"/>
                <w:sz w:val="20"/>
              </w:rPr>
              <w:t xml:space="preserve"> </w:t>
            </w:r>
            <w:r w:rsidRPr="00C74A2F">
              <w:rPr>
                <w:rFonts w:cstheme="minorHAnsi"/>
                <w:sz w:val="20"/>
              </w:rPr>
              <w:t>fishing.</w:t>
            </w:r>
          </w:p>
        </w:tc>
      </w:tr>
      <w:tr w:rsidR="00B83774" w:rsidRPr="00C74A2F" w14:paraId="0DEA4BE6" w14:textId="77777777" w:rsidTr="00A50533">
        <w:tc>
          <w:tcPr>
            <w:tcW w:w="1981" w:type="pct"/>
            <w:shd w:val="clear" w:color="auto" w:fill="auto"/>
          </w:tcPr>
          <w:p w14:paraId="61C40821" w14:textId="77777777" w:rsidR="00B83774" w:rsidRPr="00C74A2F" w:rsidRDefault="00B83774" w:rsidP="00B83774">
            <w:pPr>
              <w:spacing w:line="240" w:lineRule="auto"/>
              <w:rPr>
                <w:rFonts w:cstheme="minorHAnsi"/>
                <w:sz w:val="20"/>
                <w:szCs w:val="20"/>
              </w:rPr>
            </w:pPr>
            <w:r w:rsidRPr="00C74A2F">
              <w:rPr>
                <w:rFonts w:cstheme="minorHAnsi"/>
                <w:sz w:val="20"/>
                <w:szCs w:val="20"/>
              </w:rPr>
              <w:t>Jamaica Tourism Board (JTB)</w:t>
            </w:r>
          </w:p>
        </w:tc>
        <w:tc>
          <w:tcPr>
            <w:tcW w:w="3019" w:type="pct"/>
            <w:shd w:val="clear" w:color="auto" w:fill="auto"/>
          </w:tcPr>
          <w:p w14:paraId="3878D0AD" w14:textId="77777777" w:rsidR="00B83774" w:rsidRPr="00C74A2F" w:rsidRDefault="00B83774" w:rsidP="00B83774">
            <w:pPr>
              <w:spacing w:line="240" w:lineRule="auto"/>
              <w:jc w:val="both"/>
              <w:rPr>
                <w:rFonts w:cstheme="minorHAnsi"/>
                <w:sz w:val="20"/>
                <w:szCs w:val="20"/>
              </w:rPr>
            </w:pPr>
            <w:r w:rsidRPr="00C74A2F">
              <w:rPr>
                <w:rFonts w:cstheme="minorHAnsi"/>
                <w:sz w:val="20"/>
              </w:rPr>
              <w:t>Important</w:t>
            </w:r>
            <w:r w:rsidRPr="00C74A2F">
              <w:rPr>
                <w:rFonts w:cstheme="minorHAnsi"/>
                <w:spacing w:val="-8"/>
                <w:sz w:val="20"/>
              </w:rPr>
              <w:t xml:space="preserve"> </w:t>
            </w:r>
            <w:r w:rsidRPr="00C74A2F">
              <w:rPr>
                <w:rFonts w:cstheme="minorHAnsi"/>
                <w:sz w:val="20"/>
              </w:rPr>
              <w:t>project</w:t>
            </w:r>
            <w:r w:rsidRPr="00C74A2F">
              <w:rPr>
                <w:rFonts w:cstheme="minorHAnsi"/>
                <w:spacing w:val="-8"/>
                <w:sz w:val="20"/>
              </w:rPr>
              <w:t xml:space="preserve"> </w:t>
            </w:r>
            <w:r w:rsidRPr="00C74A2F">
              <w:rPr>
                <w:rFonts w:cstheme="minorHAnsi"/>
                <w:sz w:val="20"/>
              </w:rPr>
              <w:t>partner</w:t>
            </w:r>
            <w:r w:rsidRPr="00C74A2F">
              <w:rPr>
                <w:rFonts w:cstheme="minorHAnsi"/>
                <w:spacing w:val="-7"/>
                <w:sz w:val="20"/>
              </w:rPr>
              <w:t xml:space="preserve"> </w:t>
            </w:r>
            <w:r w:rsidRPr="00C74A2F">
              <w:rPr>
                <w:rFonts w:cstheme="minorHAnsi"/>
                <w:sz w:val="20"/>
              </w:rPr>
              <w:t>for</w:t>
            </w:r>
            <w:r w:rsidRPr="00C74A2F">
              <w:rPr>
                <w:rFonts w:cstheme="minorHAnsi"/>
                <w:spacing w:val="-7"/>
                <w:sz w:val="20"/>
              </w:rPr>
              <w:t xml:space="preserve"> </w:t>
            </w:r>
            <w:r w:rsidRPr="00C74A2F">
              <w:rPr>
                <w:rFonts w:cstheme="minorHAnsi"/>
                <w:spacing w:val="-1"/>
                <w:sz w:val="20"/>
              </w:rPr>
              <w:t>capacity</w:t>
            </w:r>
            <w:r>
              <w:rPr>
                <w:rFonts w:cstheme="minorHAnsi"/>
                <w:spacing w:val="-1"/>
                <w:sz w:val="20"/>
              </w:rPr>
              <w:t xml:space="preserve"> building</w:t>
            </w:r>
            <w:r w:rsidRPr="00C74A2F">
              <w:rPr>
                <w:rFonts w:cstheme="minorHAnsi"/>
                <w:spacing w:val="-1"/>
                <w:sz w:val="20"/>
              </w:rPr>
              <w:t>,</w:t>
            </w:r>
            <w:r w:rsidRPr="00C74A2F">
              <w:rPr>
                <w:rFonts w:cstheme="minorHAnsi"/>
                <w:spacing w:val="-2"/>
                <w:sz w:val="20"/>
              </w:rPr>
              <w:t xml:space="preserve"> </w:t>
            </w:r>
            <w:r w:rsidRPr="00C74A2F">
              <w:rPr>
                <w:rFonts w:cstheme="minorHAnsi"/>
                <w:sz w:val="20"/>
              </w:rPr>
              <w:t>blue</w:t>
            </w:r>
            <w:r w:rsidRPr="00C74A2F">
              <w:rPr>
                <w:rFonts w:cstheme="minorHAnsi"/>
                <w:spacing w:val="28"/>
                <w:w w:val="99"/>
                <w:sz w:val="20"/>
              </w:rPr>
              <w:t xml:space="preserve"> </w:t>
            </w:r>
            <w:r w:rsidRPr="00C74A2F">
              <w:rPr>
                <w:rFonts w:cstheme="minorHAnsi"/>
                <w:sz w:val="20"/>
              </w:rPr>
              <w:t>economy</w:t>
            </w:r>
            <w:r w:rsidRPr="00C74A2F">
              <w:rPr>
                <w:rFonts w:cstheme="minorHAnsi"/>
                <w:spacing w:val="-8"/>
                <w:sz w:val="20"/>
              </w:rPr>
              <w:t xml:space="preserve"> </w:t>
            </w:r>
            <w:r w:rsidRPr="00C74A2F">
              <w:rPr>
                <w:rFonts w:cstheme="minorHAnsi"/>
                <w:sz w:val="20"/>
              </w:rPr>
              <w:t>advocacy,</w:t>
            </w:r>
            <w:r w:rsidRPr="00C74A2F">
              <w:rPr>
                <w:rFonts w:cstheme="minorHAnsi"/>
                <w:spacing w:val="-9"/>
                <w:sz w:val="20"/>
              </w:rPr>
              <w:t xml:space="preserve"> </w:t>
            </w:r>
            <w:r w:rsidRPr="00C74A2F">
              <w:rPr>
                <w:rFonts w:cstheme="minorHAnsi"/>
                <w:spacing w:val="-1"/>
                <w:sz w:val="20"/>
              </w:rPr>
              <w:t>and</w:t>
            </w:r>
            <w:r w:rsidRPr="00C74A2F">
              <w:rPr>
                <w:rFonts w:cstheme="minorHAnsi"/>
                <w:spacing w:val="-8"/>
                <w:sz w:val="20"/>
              </w:rPr>
              <w:t xml:space="preserve"> </w:t>
            </w:r>
            <w:r w:rsidRPr="00C74A2F">
              <w:rPr>
                <w:rFonts w:cstheme="minorHAnsi"/>
                <w:spacing w:val="-1"/>
                <w:sz w:val="20"/>
              </w:rPr>
              <w:t>Knowledge</w:t>
            </w:r>
            <w:r w:rsidRPr="00C74A2F">
              <w:rPr>
                <w:rFonts w:cstheme="minorHAnsi"/>
                <w:spacing w:val="24"/>
                <w:w w:val="99"/>
                <w:sz w:val="20"/>
              </w:rPr>
              <w:t xml:space="preserve"> </w:t>
            </w:r>
            <w:r w:rsidRPr="00C74A2F">
              <w:rPr>
                <w:rFonts w:cstheme="minorHAnsi"/>
                <w:sz w:val="20"/>
              </w:rPr>
              <w:t>Management</w:t>
            </w:r>
            <w:r>
              <w:rPr>
                <w:rFonts w:cstheme="minorHAnsi"/>
                <w:sz w:val="20"/>
              </w:rPr>
              <w:t>.</w:t>
            </w:r>
          </w:p>
        </w:tc>
      </w:tr>
      <w:tr w:rsidR="00B83774" w:rsidRPr="00C74A2F" w14:paraId="079D4FEB" w14:textId="77777777" w:rsidTr="00A50533">
        <w:tc>
          <w:tcPr>
            <w:tcW w:w="1981" w:type="pct"/>
            <w:shd w:val="clear" w:color="auto" w:fill="auto"/>
          </w:tcPr>
          <w:p w14:paraId="706E823B" w14:textId="77777777" w:rsidR="00B83774" w:rsidRPr="00C74A2F" w:rsidRDefault="00B83774" w:rsidP="00B83774">
            <w:pPr>
              <w:spacing w:line="240" w:lineRule="auto"/>
              <w:rPr>
                <w:rFonts w:cstheme="minorHAnsi"/>
                <w:sz w:val="20"/>
                <w:szCs w:val="20"/>
              </w:rPr>
            </w:pPr>
            <w:r w:rsidRPr="00C74A2F">
              <w:rPr>
                <w:rFonts w:cstheme="minorHAnsi"/>
                <w:sz w:val="20"/>
                <w:szCs w:val="20"/>
              </w:rPr>
              <w:t>Jamaica Coast Guard</w:t>
            </w:r>
          </w:p>
        </w:tc>
        <w:tc>
          <w:tcPr>
            <w:tcW w:w="3019" w:type="pct"/>
            <w:shd w:val="clear" w:color="auto" w:fill="auto"/>
          </w:tcPr>
          <w:p w14:paraId="5A86FCCE"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6"/>
                <w:sz w:val="20"/>
              </w:rPr>
              <w:t xml:space="preserve"> </w:t>
            </w:r>
            <w:r w:rsidRPr="00C74A2F">
              <w:rPr>
                <w:rFonts w:cstheme="minorHAnsi"/>
                <w:sz w:val="20"/>
              </w:rPr>
              <w:t>partner</w:t>
            </w:r>
            <w:r w:rsidRPr="00C74A2F">
              <w:rPr>
                <w:rFonts w:cstheme="minorHAnsi"/>
                <w:spacing w:val="-6"/>
                <w:sz w:val="20"/>
              </w:rPr>
              <w:t xml:space="preserve"> </w:t>
            </w:r>
            <w:r w:rsidRPr="00C74A2F">
              <w:rPr>
                <w:rFonts w:cstheme="minorHAnsi"/>
                <w:sz w:val="20"/>
              </w:rPr>
              <w:t>for</w:t>
            </w:r>
            <w:r w:rsidRPr="00C74A2F">
              <w:rPr>
                <w:rFonts w:cstheme="minorHAnsi"/>
                <w:spacing w:val="-8"/>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z w:val="20"/>
              </w:rPr>
              <w:t>and</w:t>
            </w:r>
            <w:r w:rsidRPr="00C74A2F">
              <w:rPr>
                <w:rFonts w:cstheme="minorHAnsi"/>
                <w:spacing w:val="-7"/>
                <w:sz w:val="20"/>
              </w:rPr>
              <w:t xml:space="preserve"> </w:t>
            </w:r>
            <w:r w:rsidRPr="00C74A2F">
              <w:rPr>
                <w:rFonts w:cstheme="minorHAnsi"/>
                <w:sz w:val="20"/>
              </w:rPr>
              <w:t>definition</w:t>
            </w:r>
            <w:r w:rsidRPr="00C74A2F">
              <w:rPr>
                <w:rFonts w:cstheme="minorHAnsi"/>
                <w:spacing w:val="24"/>
                <w:w w:val="99"/>
                <w:sz w:val="20"/>
              </w:rPr>
              <w:t xml:space="preserve"> </w:t>
            </w:r>
            <w:r w:rsidRPr="00C74A2F">
              <w:rPr>
                <w:rFonts w:cstheme="minorHAnsi"/>
                <w:sz w:val="20"/>
              </w:rPr>
              <w:t>of</w:t>
            </w:r>
            <w:r w:rsidRPr="00C74A2F">
              <w:rPr>
                <w:rFonts w:cstheme="minorHAnsi"/>
                <w:spacing w:val="-6"/>
                <w:sz w:val="20"/>
              </w:rPr>
              <w:t xml:space="preserve"> </w:t>
            </w:r>
            <w:r w:rsidRPr="00C74A2F">
              <w:rPr>
                <w:rFonts w:cstheme="minorHAnsi"/>
                <w:sz w:val="20"/>
              </w:rPr>
              <w:t>strategies</w:t>
            </w:r>
            <w:r w:rsidRPr="00C74A2F">
              <w:rPr>
                <w:rFonts w:cstheme="minorHAnsi"/>
                <w:spacing w:val="-6"/>
                <w:sz w:val="20"/>
              </w:rPr>
              <w:t xml:space="preserve"> </w:t>
            </w:r>
            <w:r w:rsidRPr="00C74A2F">
              <w:rPr>
                <w:rFonts w:cstheme="minorHAnsi"/>
                <w:sz w:val="20"/>
              </w:rPr>
              <w:t>to</w:t>
            </w:r>
            <w:r w:rsidRPr="00C74A2F">
              <w:rPr>
                <w:rFonts w:cstheme="minorHAnsi"/>
                <w:spacing w:val="-4"/>
                <w:sz w:val="20"/>
              </w:rPr>
              <w:t xml:space="preserve"> </w:t>
            </w:r>
            <w:r w:rsidRPr="00C74A2F">
              <w:rPr>
                <w:rFonts w:cstheme="minorHAnsi"/>
                <w:sz w:val="20"/>
              </w:rPr>
              <w:t>promote</w:t>
            </w:r>
            <w:r w:rsidRPr="00C74A2F">
              <w:rPr>
                <w:rFonts w:cstheme="minorHAnsi"/>
                <w:spacing w:val="-5"/>
                <w:sz w:val="20"/>
              </w:rPr>
              <w:t xml:space="preserve"> </w:t>
            </w:r>
            <w:r w:rsidRPr="00C74A2F">
              <w:rPr>
                <w:rFonts w:cstheme="minorHAnsi"/>
                <w:sz w:val="20"/>
              </w:rPr>
              <w:t>legal</w:t>
            </w:r>
            <w:r w:rsidRPr="00C74A2F">
              <w:rPr>
                <w:rFonts w:cstheme="minorHAnsi"/>
                <w:spacing w:val="-3"/>
                <w:sz w:val="20"/>
              </w:rPr>
              <w:t xml:space="preserve"> </w:t>
            </w:r>
            <w:r w:rsidRPr="00C74A2F">
              <w:rPr>
                <w:rFonts w:cstheme="minorHAnsi"/>
                <w:spacing w:val="-1"/>
                <w:sz w:val="20"/>
              </w:rPr>
              <w:t>fishing</w:t>
            </w:r>
            <w:r>
              <w:rPr>
                <w:rFonts w:cstheme="minorHAnsi"/>
                <w:spacing w:val="-1"/>
                <w:sz w:val="20"/>
              </w:rPr>
              <w:t xml:space="preserve"> and enforcement.</w:t>
            </w:r>
          </w:p>
        </w:tc>
      </w:tr>
      <w:tr w:rsidR="00B83774" w:rsidRPr="00C74A2F" w14:paraId="7F34B964" w14:textId="77777777" w:rsidTr="00A50533">
        <w:tc>
          <w:tcPr>
            <w:tcW w:w="1981" w:type="pct"/>
            <w:shd w:val="clear" w:color="auto" w:fill="auto"/>
          </w:tcPr>
          <w:p w14:paraId="390F9F1F" w14:textId="77777777" w:rsidR="00B83774" w:rsidRPr="00C74A2F" w:rsidRDefault="00B83774" w:rsidP="00B83774">
            <w:pPr>
              <w:spacing w:line="240" w:lineRule="auto"/>
              <w:rPr>
                <w:rFonts w:cstheme="minorHAnsi"/>
                <w:sz w:val="20"/>
                <w:szCs w:val="20"/>
              </w:rPr>
            </w:pPr>
            <w:r w:rsidRPr="00C74A2F">
              <w:rPr>
                <w:rFonts w:cstheme="minorHAnsi"/>
                <w:sz w:val="20"/>
                <w:szCs w:val="20"/>
              </w:rPr>
              <w:t>Customs Department</w:t>
            </w:r>
          </w:p>
        </w:tc>
        <w:tc>
          <w:tcPr>
            <w:tcW w:w="3019" w:type="pct"/>
            <w:shd w:val="clear" w:color="auto" w:fill="auto"/>
          </w:tcPr>
          <w:p w14:paraId="27583D4F"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5"/>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pacing w:val="-1"/>
                <w:sz w:val="20"/>
              </w:rPr>
              <w:t>advocacy</w:t>
            </w:r>
            <w:r w:rsidRPr="00C74A2F">
              <w:rPr>
                <w:rFonts w:cstheme="minorHAnsi"/>
                <w:spacing w:val="-5"/>
                <w:sz w:val="20"/>
              </w:rPr>
              <w:t xml:space="preserve"> </w:t>
            </w:r>
            <w:r w:rsidRPr="00C74A2F">
              <w:rPr>
                <w:rFonts w:cstheme="minorHAnsi"/>
                <w:sz w:val="20"/>
              </w:rPr>
              <w:t>partner</w:t>
            </w:r>
            <w:r w:rsidRPr="00C74A2F">
              <w:rPr>
                <w:rFonts w:cstheme="minorHAnsi"/>
                <w:spacing w:val="-5"/>
                <w:sz w:val="20"/>
              </w:rPr>
              <w:t xml:space="preserve"> </w:t>
            </w:r>
            <w:r w:rsidRPr="00C74A2F">
              <w:rPr>
                <w:rFonts w:cstheme="minorHAnsi"/>
                <w:spacing w:val="-1"/>
                <w:sz w:val="20"/>
              </w:rPr>
              <w:t>for</w:t>
            </w:r>
            <w:r w:rsidRPr="00C74A2F">
              <w:rPr>
                <w:rFonts w:cstheme="minorHAnsi"/>
                <w:spacing w:val="37"/>
                <w:w w:val="99"/>
                <w:sz w:val="20"/>
              </w:rPr>
              <w:t xml:space="preserve"> </w:t>
            </w:r>
            <w:r w:rsidRPr="00C74A2F">
              <w:rPr>
                <w:rFonts w:cstheme="minorHAnsi"/>
                <w:sz w:val="20"/>
              </w:rPr>
              <w:t>blue</w:t>
            </w:r>
            <w:r w:rsidRPr="00C74A2F">
              <w:rPr>
                <w:rFonts w:cstheme="minorHAnsi"/>
                <w:spacing w:val="-5"/>
                <w:sz w:val="20"/>
              </w:rPr>
              <w:t xml:space="preserve"> </w:t>
            </w:r>
            <w:r w:rsidRPr="00C74A2F">
              <w:rPr>
                <w:rFonts w:cstheme="minorHAnsi"/>
                <w:sz w:val="20"/>
              </w:rPr>
              <w:t>economy</w:t>
            </w:r>
            <w:r w:rsidRPr="00C74A2F">
              <w:rPr>
                <w:rFonts w:cstheme="minorHAnsi"/>
                <w:spacing w:val="-5"/>
                <w:sz w:val="20"/>
              </w:rPr>
              <w:t xml:space="preserve"> </w:t>
            </w:r>
            <w:r w:rsidRPr="00C74A2F">
              <w:rPr>
                <w:rFonts w:cstheme="minorHAnsi"/>
                <w:spacing w:val="-1"/>
                <w:sz w:val="20"/>
              </w:rPr>
              <w:t>and</w:t>
            </w:r>
            <w:r w:rsidRPr="00C74A2F">
              <w:rPr>
                <w:rFonts w:cstheme="minorHAnsi"/>
                <w:spacing w:val="-6"/>
                <w:sz w:val="20"/>
              </w:rPr>
              <w:t xml:space="preserve"> </w:t>
            </w:r>
            <w:r w:rsidRPr="00C74A2F">
              <w:rPr>
                <w:rFonts w:cstheme="minorHAnsi"/>
                <w:sz w:val="20"/>
              </w:rPr>
              <w:t>promote</w:t>
            </w:r>
            <w:r w:rsidRPr="00C74A2F">
              <w:rPr>
                <w:rFonts w:cstheme="minorHAnsi"/>
                <w:spacing w:val="-6"/>
                <w:sz w:val="20"/>
              </w:rPr>
              <w:t xml:space="preserve"> </w:t>
            </w:r>
            <w:r w:rsidRPr="00C74A2F">
              <w:rPr>
                <w:rFonts w:cstheme="minorHAnsi"/>
                <w:sz w:val="20"/>
              </w:rPr>
              <w:t>legal</w:t>
            </w:r>
            <w:r w:rsidRPr="00C74A2F">
              <w:rPr>
                <w:rFonts w:cstheme="minorHAnsi"/>
                <w:spacing w:val="-4"/>
                <w:sz w:val="20"/>
              </w:rPr>
              <w:t xml:space="preserve"> </w:t>
            </w:r>
            <w:r w:rsidRPr="00C74A2F">
              <w:rPr>
                <w:rFonts w:cstheme="minorHAnsi"/>
                <w:sz w:val="20"/>
              </w:rPr>
              <w:t>fishing</w:t>
            </w:r>
            <w:r>
              <w:rPr>
                <w:rFonts w:cstheme="minorHAnsi"/>
                <w:sz w:val="20"/>
              </w:rPr>
              <w:t xml:space="preserve"> and enforcement.</w:t>
            </w:r>
          </w:p>
        </w:tc>
      </w:tr>
      <w:tr w:rsidR="00B83774" w:rsidRPr="00C74A2F" w14:paraId="6EE4C934" w14:textId="77777777" w:rsidTr="00A50533">
        <w:tc>
          <w:tcPr>
            <w:tcW w:w="5000" w:type="pct"/>
            <w:gridSpan w:val="2"/>
            <w:shd w:val="clear" w:color="auto" w:fill="auto"/>
          </w:tcPr>
          <w:p w14:paraId="24B92C4A" w14:textId="77777777" w:rsidR="00B83774" w:rsidRPr="00C74A2F" w:rsidRDefault="00B83774" w:rsidP="00B83774">
            <w:pPr>
              <w:spacing w:line="240" w:lineRule="auto"/>
              <w:rPr>
                <w:rFonts w:cstheme="minorHAnsi"/>
                <w:sz w:val="20"/>
                <w:szCs w:val="20"/>
              </w:rPr>
            </w:pPr>
            <w:r w:rsidRPr="00C74A2F">
              <w:rPr>
                <w:rFonts w:cstheme="minorHAnsi"/>
                <w:b/>
              </w:rPr>
              <w:lastRenderedPageBreak/>
              <w:t>PANAMA</w:t>
            </w:r>
          </w:p>
        </w:tc>
      </w:tr>
      <w:tr w:rsidR="00B83774" w:rsidRPr="00C74A2F" w14:paraId="06C4E31B" w14:textId="77777777" w:rsidTr="00A50533">
        <w:tc>
          <w:tcPr>
            <w:tcW w:w="1981" w:type="pct"/>
            <w:shd w:val="clear" w:color="auto" w:fill="auto"/>
          </w:tcPr>
          <w:p w14:paraId="5A07C42E" w14:textId="77777777" w:rsidR="00B83774" w:rsidRPr="00C74A2F" w:rsidRDefault="00B83774" w:rsidP="00B83774">
            <w:pPr>
              <w:spacing w:line="240" w:lineRule="auto"/>
              <w:rPr>
                <w:rFonts w:cstheme="minorHAnsi"/>
                <w:sz w:val="20"/>
                <w:szCs w:val="20"/>
              </w:rPr>
            </w:pPr>
            <w:r w:rsidRPr="00C74A2F">
              <w:rPr>
                <w:rFonts w:cstheme="minorHAnsi"/>
                <w:sz w:val="20"/>
                <w:szCs w:val="20"/>
              </w:rPr>
              <w:t>Authority for Aquatic Resources (ARAP)</w:t>
            </w:r>
          </w:p>
        </w:tc>
        <w:tc>
          <w:tcPr>
            <w:tcW w:w="3019" w:type="pct"/>
            <w:shd w:val="clear" w:color="auto" w:fill="auto"/>
          </w:tcPr>
          <w:p w14:paraId="76FDEEF3"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Direct responsibility for ecosystem-based fisheries management, research, and licencing</w:t>
            </w:r>
            <w:r>
              <w:rPr>
                <w:rFonts w:cstheme="minorHAnsi"/>
                <w:sz w:val="20"/>
                <w:szCs w:val="20"/>
              </w:rPr>
              <w:t>.</w:t>
            </w:r>
          </w:p>
        </w:tc>
      </w:tr>
      <w:tr w:rsidR="00B83774" w:rsidRPr="00C74A2F" w14:paraId="7853CF35" w14:textId="77777777" w:rsidTr="00A50533">
        <w:tc>
          <w:tcPr>
            <w:tcW w:w="1981" w:type="pct"/>
            <w:shd w:val="clear" w:color="auto" w:fill="auto"/>
          </w:tcPr>
          <w:p w14:paraId="4A493BFB" w14:textId="77777777" w:rsidR="00B83774" w:rsidRPr="00C74A2F" w:rsidRDefault="00B83774" w:rsidP="00B83774">
            <w:pPr>
              <w:spacing w:line="240" w:lineRule="auto"/>
              <w:rPr>
                <w:rFonts w:cstheme="minorHAnsi"/>
                <w:sz w:val="20"/>
                <w:szCs w:val="20"/>
              </w:rPr>
            </w:pPr>
            <w:r w:rsidRPr="00C74A2F">
              <w:rPr>
                <w:rFonts w:cstheme="minorHAnsi"/>
                <w:sz w:val="20"/>
                <w:szCs w:val="20"/>
              </w:rPr>
              <w:t>Ministry of Environment/Department for Marine Management</w:t>
            </w:r>
          </w:p>
        </w:tc>
        <w:tc>
          <w:tcPr>
            <w:tcW w:w="3019" w:type="pct"/>
            <w:shd w:val="clear" w:color="auto" w:fill="auto"/>
          </w:tcPr>
          <w:p w14:paraId="768ED65C"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Facilitate and support all policy related outcomes proposed by the project</w:t>
            </w:r>
            <w:r>
              <w:rPr>
                <w:rFonts w:cstheme="minorHAnsi"/>
                <w:sz w:val="20"/>
                <w:szCs w:val="20"/>
              </w:rPr>
              <w:t>.</w:t>
            </w:r>
          </w:p>
          <w:p w14:paraId="60C280E1"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Project Monitoring and Evaluation at the national level</w:t>
            </w:r>
            <w:r>
              <w:rPr>
                <w:rFonts w:cstheme="minorHAnsi"/>
                <w:sz w:val="20"/>
                <w:szCs w:val="20"/>
              </w:rPr>
              <w:t>.</w:t>
            </w:r>
          </w:p>
          <w:p w14:paraId="20D72283"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Liaison with the GEF Implementing Agency and the project’s Executing Agency</w:t>
            </w:r>
            <w:r>
              <w:rPr>
                <w:rFonts w:cstheme="minorHAnsi"/>
                <w:sz w:val="20"/>
                <w:szCs w:val="20"/>
              </w:rPr>
              <w:t>.</w:t>
            </w:r>
          </w:p>
        </w:tc>
      </w:tr>
      <w:tr w:rsidR="00B83774" w:rsidRPr="00C74A2F" w14:paraId="2E7D35CB" w14:textId="77777777" w:rsidTr="00A50533">
        <w:tc>
          <w:tcPr>
            <w:tcW w:w="1981" w:type="pct"/>
            <w:shd w:val="clear" w:color="auto" w:fill="auto"/>
          </w:tcPr>
          <w:p w14:paraId="4241195E" w14:textId="77777777" w:rsidR="00B83774" w:rsidRPr="00C74A2F" w:rsidRDefault="00B83774" w:rsidP="00B83774">
            <w:pPr>
              <w:spacing w:line="240" w:lineRule="auto"/>
              <w:rPr>
                <w:rFonts w:cstheme="minorHAnsi"/>
                <w:sz w:val="20"/>
                <w:szCs w:val="20"/>
              </w:rPr>
            </w:pPr>
            <w:r w:rsidRPr="00C74A2F">
              <w:rPr>
                <w:rFonts w:cstheme="minorHAnsi"/>
                <w:sz w:val="20"/>
                <w:szCs w:val="20"/>
              </w:rPr>
              <w:t>Panama Coast Guard</w:t>
            </w:r>
          </w:p>
        </w:tc>
        <w:tc>
          <w:tcPr>
            <w:tcW w:w="3019" w:type="pct"/>
            <w:shd w:val="clear" w:color="auto" w:fill="auto"/>
          </w:tcPr>
          <w:p w14:paraId="56770164"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6"/>
                <w:sz w:val="20"/>
              </w:rPr>
              <w:t xml:space="preserve"> </w:t>
            </w:r>
            <w:r w:rsidRPr="00C74A2F">
              <w:rPr>
                <w:rFonts w:cstheme="minorHAnsi"/>
                <w:sz w:val="20"/>
              </w:rPr>
              <w:t>partner</w:t>
            </w:r>
            <w:r w:rsidRPr="00C74A2F">
              <w:rPr>
                <w:rFonts w:cstheme="minorHAnsi"/>
                <w:spacing w:val="-6"/>
                <w:sz w:val="20"/>
              </w:rPr>
              <w:t xml:space="preserve"> </w:t>
            </w:r>
            <w:r w:rsidRPr="00C74A2F">
              <w:rPr>
                <w:rFonts w:cstheme="minorHAnsi"/>
                <w:sz w:val="20"/>
              </w:rPr>
              <w:t>for</w:t>
            </w:r>
            <w:r w:rsidRPr="00C74A2F">
              <w:rPr>
                <w:rFonts w:cstheme="minorHAnsi"/>
                <w:spacing w:val="-8"/>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z w:val="20"/>
              </w:rPr>
              <w:t>and</w:t>
            </w:r>
            <w:r w:rsidRPr="00C74A2F">
              <w:rPr>
                <w:rFonts w:cstheme="minorHAnsi"/>
                <w:spacing w:val="-7"/>
                <w:sz w:val="20"/>
              </w:rPr>
              <w:t xml:space="preserve"> </w:t>
            </w:r>
            <w:r w:rsidRPr="00C74A2F">
              <w:rPr>
                <w:rFonts w:cstheme="minorHAnsi"/>
                <w:sz w:val="20"/>
              </w:rPr>
              <w:t>definition</w:t>
            </w:r>
            <w:r w:rsidRPr="00C74A2F">
              <w:rPr>
                <w:rFonts w:cstheme="minorHAnsi"/>
                <w:spacing w:val="24"/>
                <w:w w:val="99"/>
                <w:sz w:val="20"/>
              </w:rPr>
              <w:t xml:space="preserve"> </w:t>
            </w:r>
            <w:r w:rsidRPr="00C74A2F">
              <w:rPr>
                <w:rFonts w:cstheme="minorHAnsi"/>
                <w:sz w:val="20"/>
              </w:rPr>
              <w:t>of</w:t>
            </w:r>
            <w:r w:rsidRPr="00C74A2F">
              <w:rPr>
                <w:rFonts w:cstheme="minorHAnsi"/>
                <w:spacing w:val="-6"/>
                <w:sz w:val="20"/>
              </w:rPr>
              <w:t xml:space="preserve"> </w:t>
            </w:r>
            <w:r w:rsidRPr="00C74A2F">
              <w:rPr>
                <w:rFonts w:cstheme="minorHAnsi"/>
                <w:sz w:val="20"/>
              </w:rPr>
              <w:t>strategies</w:t>
            </w:r>
            <w:r w:rsidRPr="00C74A2F">
              <w:rPr>
                <w:rFonts w:cstheme="minorHAnsi"/>
                <w:spacing w:val="-6"/>
                <w:sz w:val="20"/>
              </w:rPr>
              <w:t xml:space="preserve"> </w:t>
            </w:r>
            <w:r w:rsidRPr="00C74A2F">
              <w:rPr>
                <w:rFonts w:cstheme="minorHAnsi"/>
                <w:sz w:val="20"/>
              </w:rPr>
              <w:t>to</w:t>
            </w:r>
            <w:r w:rsidRPr="00C74A2F">
              <w:rPr>
                <w:rFonts w:cstheme="minorHAnsi"/>
                <w:spacing w:val="-4"/>
                <w:sz w:val="20"/>
              </w:rPr>
              <w:t xml:space="preserve"> </w:t>
            </w:r>
            <w:r w:rsidRPr="00C74A2F">
              <w:rPr>
                <w:rFonts w:cstheme="minorHAnsi"/>
                <w:sz w:val="20"/>
              </w:rPr>
              <w:t>promote</w:t>
            </w:r>
            <w:r w:rsidRPr="00C74A2F">
              <w:rPr>
                <w:rFonts w:cstheme="minorHAnsi"/>
                <w:spacing w:val="-5"/>
                <w:sz w:val="20"/>
              </w:rPr>
              <w:t xml:space="preserve"> </w:t>
            </w:r>
            <w:r w:rsidRPr="00C74A2F">
              <w:rPr>
                <w:rFonts w:cstheme="minorHAnsi"/>
                <w:sz w:val="20"/>
              </w:rPr>
              <w:t>legal</w:t>
            </w:r>
            <w:r w:rsidRPr="00C74A2F">
              <w:rPr>
                <w:rFonts w:cstheme="minorHAnsi"/>
                <w:spacing w:val="-3"/>
                <w:sz w:val="20"/>
              </w:rPr>
              <w:t xml:space="preserve"> </w:t>
            </w:r>
            <w:r w:rsidRPr="00C74A2F">
              <w:rPr>
                <w:rFonts w:cstheme="minorHAnsi"/>
                <w:spacing w:val="-1"/>
                <w:sz w:val="20"/>
              </w:rPr>
              <w:t>fishing</w:t>
            </w:r>
            <w:r>
              <w:rPr>
                <w:rFonts w:cstheme="minorHAnsi"/>
                <w:spacing w:val="-1"/>
                <w:sz w:val="20"/>
              </w:rPr>
              <w:t xml:space="preserve"> and enforcement.</w:t>
            </w:r>
          </w:p>
        </w:tc>
      </w:tr>
      <w:tr w:rsidR="00B83774" w:rsidRPr="00C74A2F" w14:paraId="3278CA8A" w14:textId="77777777" w:rsidTr="00A50533">
        <w:tc>
          <w:tcPr>
            <w:tcW w:w="1981" w:type="pct"/>
            <w:shd w:val="clear" w:color="auto" w:fill="auto"/>
          </w:tcPr>
          <w:p w14:paraId="148565C5" w14:textId="77777777" w:rsidR="00B83774" w:rsidRPr="00C74A2F" w:rsidRDefault="00B83774" w:rsidP="00B83774">
            <w:pPr>
              <w:spacing w:line="240" w:lineRule="auto"/>
              <w:rPr>
                <w:rFonts w:cstheme="minorHAnsi"/>
                <w:color w:val="000000"/>
                <w:sz w:val="20"/>
                <w:szCs w:val="20"/>
              </w:rPr>
            </w:pPr>
            <w:r w:rsidRPr="00C74A2F">
              <w:rPr>
                <w:rFonts w:eastAsia="SimSun" w:cstheme="minorHAnsi"/>
                <w:color w:val="000000"/>
              </w:rPr>
              <w:t>Panama Maritime Chamber of Commerce</w:t>
            </w:r>
          </w:p>
        </w:tc>
        <w:tc>
          <w:tcPr>
            <w:tcW w:w="3019" w:type="pct"/>
            <w:shd w:val="clear" w:color="auto" w:fill="auto"/>
          </w:tcPr>
          <w:p w14:paraId="5C9DF2CF"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Consultation on considerations for maritime transport within the context of MSP planning on the Atlantic Coast</w:t>
            </w:r>
            <w:r>
              <w:rPr>
                <w:rFonts w:cstheme="minorHAnsi"/>
                <w:sz w:val="20"/>
                <w:szCs w:val="20"/>
              </w:rPr>
              <w:t>.</w:t>
            </w:r>
          </w:p>
        </w:tc>
      </w:tr>
      <w:tr w:rsidR="00B83774" w:rsidRPr="00C74A2F" w14:paraId="1CCD3CDA" w14:textId="77777777" w:rsidTr="00A50533">
        <w:tc>
          <w:tcPr>
            <w:tcW w:w="1981" w:type="pct"/>
            <w:shd w:val="clear" w:color="auto" w:fill="auto"/>
          </w:tcPr>
          <w:p w14:paraId="5EFED3B7" w14:textId="77777777" w:rsidR="00B83774" w:rsidRPr="00C74A2F" w:rsidRDefault="00B83774" w:rsidP="00B83774">
            <w:pPr>
              <w:spacing w:line="240" w:lineRule="auto"/>
              <w:rPr>
                <w:rFonts w:cstheme="minorHAnsi"/>
                <w:sz w:val="20"/>
                <w:szCs w:val="20"/>
              </w:rPr>
            </w:pPr>
            <w:r w:rsidRPr="00C74A2F">
              <w:rPr>
                <w:rFonts w:cstheme="minorHAnsi"/>
                <w:sz w:val="20"/>
                <w:szCs w:val="20"/>
              </w:rPr>
              <w:t>National Customs Authority - Panama</w:t>
            </w:r>
          </w:p>
        </w:tc>
        <w:tc>
          <w:tcPr>
            <w:tcW w:w="3019" w:type="pct"/>
            <w:shd w:val="clear" w:color="auto" w:fill="auto"/>
          </w:tcPr>
          <w:p w14:paraId="710D0D89"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Key partner for capacity building and definition of strategies to promote legal fishing</w:t>
            </w:r>
            <w:r>
              <w:rPr>
                <w:rFonts w:cstheme="minorHAnsi"/>
                <w:sz w:val="20"/>
                <w:szCs w:val="20"/>
              </w:rPr>
              <w:t xml:space="preserve"> and enforcement.</w:t>
            </w:r>
          </w:p>
        </w:tc>
      </w:tr>
      <w:tr w:rsidR="00B83774" w:rsidRPr="00C74A2F" w14:paraId="44C7CD50" w14:textId="77777777" w:rsidTr="00A50533">
        <w:tc>
          <w:tcPr>
            <w:tcW w:w="1981" w:type="pct"/>
            <w:shd w:val="clear" w:color="auto" w:fill="auto"/>
          </w:tcPr>
          <w:p w14:paraId="08A4493F" w14:textId="77777777" w:rsidR="00B83774" w:rsidRPr="00C74A2F" w:rsidRDefault="00B83774" w:rsidP="00B83774">
            <w:pPr>
              <w:spacing w:line="240" w:lineRule="auto"/>
              <w:rPr>
                <w:rFonts w:cstheme="minorHAnsi"/>
                <w:sz w:val="20"/>
                <w:szCs w:val="20"/>
              </w:rPr>
            </w:pPr>
            <w:r w:rsidRPr="00C74A2F">
              <w:rPr>
                <w:rFonts w:cstheme="minorHAnsi"/>
                <w:color w:val="000000"/>
              </w:rPr>
              <w:t>Ng</w:t>
            </w:r>
            <w:r w:rsidRPr="00C74A2F">
              <w:rPr>
                <w:rFonts w:cstheme="minorHAnsi"/>
              </w:rPr>
              <w:t>öb</w:t>
            </w:r>
            <w:r w:rsidRPr="00C74A2F">
              <w:rPr>
                <w:rFonts w:cstheme="minorHAnsi"/>
                <w:color w:val="000000"/>
              </w:rPr>
              <w:t>e-Buglé Congress</w:t>
            </w:r>
          </w:p>
        </w:tc>
        <w:tc>
          <w:tcPr>
            <w:tcW w:w="3019" w:type="pct"/>
            <w:shd w:val="clear" w:color="auto" w:fill="auto"/>
          </w:tcPr>
          <w:p w14:paraId="219AA565"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Key participant in project’s consultative processes in Panama, participation on project’s governing body, and authority overseeing indigenous fishers which may receive trainings and capacity building supported by the project, including alternative livelihood (seaweed culture)</w:t>
            </w:r>
            <w:r>
              <w:rPr>
                <w:rFonts w:cstheme="minorHAnsi"/>
                <w:sz w:val="20"/>
                <w:szCs w:val="20"/>
              </w:rPr>
              <w:t>.</w:t>
            </w:r>
          </w:p>
        </w:tc>
      </w:tr>
      <w:tr w:rsidR="00B83774" w:rsidRPr="00C74A2F" w14:paraId="7C906810" w14:textId="77777777" w:rsidTr="00A50533">
        <w:tc>
          <w:tcPr>
            <w:tcW w:w="1981" w:type="pct"/>
            <w:shd w:val="clear" w:color="auto" w:fill="auto"/>
          </w:tcPr>
          <w:p w14:paraId="401C43B0" w14:textId="77777777" w:rsidR="00B83774" w:rsidRPr="00C74A2F" w:rsidRDefault="00B83774" w:rsidP="00B83774">
            <w:pPr>
              <w:spacing w:line="240" w:lineRule="auto"/>
              <w:rPr>
                <w:rFonts w:cstheme="minorHAnsi"/>
                <w:color w:val="000000"/>
                <w:lang w:val="es-PE"/>
              </w:rPr>
            </w:pPr>
            <w:r w:rsidRPr="00C74A2F">
              <w:rPr>
                <w:rFonts w:cstheme="minorHAnsi"/>
                <w:bCs/>
                <w:highlight w:val="white"/>
                <w:lang w:val="es-ES_tradnl"/>
              </w:rPr>
              <w:t>Asociación de Ambientales DEGO (ASAMDEGO)</w:t>
            </w:r>
          </w:p>
        </w:tc>
        <w:tc>
          <w:tcPr>
            <w:tcW w:w="3019" w:type="pct"/>
            <w:shd w:val="clear" w:color="auto" w:fill="auto"/>
          </w:tcPr>
          <w:p w14:paraId="175D97AC" w14:textId="77777777" w:rsidR="00B83774" w:rsidRPr="00C74A2F" w:rsidRDefault="00B83774" w:rsidP="00B83774">
            <w:pPr>
              <w:spacing w:line="240" w:lineRule="auto"/>
              <w:jc w:val="both"/>
              <w:rPr>
                <w:rFonts w:cstheme="minorHAnsi"/>
              </w:rPr>
            </w:pPr>
            <w:r w:rsidRPr="00C74A2F">
              <w:rPr>
                <w:rFonts w:cstheme="minorHAnsi"/>
                <w:sz w:val="20"/>
                <w:szCs w:val="20"/>
              </w:rPr>
              <w:t>Key participant in project’s consultative processes in Panama and source of technical inputs within the local indigenous people context.</w:t>
            </w:r>
          </w:p>
        </w:tc>
      </w:tr>
      <w:tr w:rsidR="00B83774" w:rsidRPr="00C74A2F" w14:paraId="3B8E5A38" w14:textId="77777777" w:rsidTr="00A50533">
        <w:tc>
          <w:tcPr>
            <w:tcW w:w="5000" w:type="pct"/>
            <w:gridSpan w:val="2"/>
            <w:shd w:val="clear" w:color="auto" w:fill="auto"/>
          </w:tcPr>
          <w:p w14:paraId="4AF53210" w14:textId="77777777" w:rsidR="00B83774" w:rsidRPr="00C74A2F" w:rsidRDefault="00B83774" w:rsidP="00B83774">
            <w:pPr>
              <w:spacing w:line="240" w:lineRule="auto"/>
              <w:rPr>
                <w:rFonts w:cstheme="minorHAnsi"/>
                <w:sz w:val="20"/>
                <w:szCs w:val="20"/>
              </w:rPr>
            </w:pPr>
            <w:r w:rsidRPr="00C74A2F">
              <w:rPr>
                <w:rFonts w:cstheme="minorHAnsi"/>
                <w:b/>
              </w:rPr>
              <w:t>SAINT LUCIA</w:t>
            </w:r>
          </w:p>
        </w:tc>
      </w:tr>
      <w:tr w:rsidR="00B83774" w:rsidRPr="00C74A2F" w14:paraId="03BC3A19" w14:textId="77777777" w:rsidTr="00A50533">
        <w:tc>
          <w:tcPr>
            <w:tcW w:w="1981" w:type="pct"/>
            <w:shd w:val="clear" w:color="auto" w:fill="auto"/>
          </w:tcPr>
          <w:p w14:paraId="5F27D7FB" w14:textId="77777777" w:rsidR="00B83774" w:rsidRPr="00C74A2F" w:rsidRDefault="00B83774" w:rsidP="00B83774">
            <w:pPr>
              <w:spacing w:line="240" w:lineRule="auto"/>
              <w:rPr>
                <w:rFonts w:cstheme="minorHAnsi"/>
                <w:sz w:val="20"/>
                <w:szCs w:val="20"/>
              </w:rPr>
            </w:pPr>
            <w:r w:rsidRPr="00C74A2F">
              <w:rPr>
                <w:rFonts w:cstheme="minorHAnsi"/>
                <w:sz w:val="20"/>
                <w:szCs w:val="20"/>
              </w:rPr>
              <w:t>Department of Fisheries</w:t>
            </w:r>
          </w:p>
        </w:tc>
        <w:tc>
          <w:tcPr>
            <w:tcW w:w="3019" w:type="pct"/>
            <w:shd w:val="clear" w:color="auto" w:fill="auto"/>
          </w:tcPr>
          <w:p w14:paraId="16959685"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Direct responsibility for ecosystem-based fisheries management, research, and licencing</w:t>
            </w:r>
            <w:r>
              <w:rPr>
                <w:rFonts w:cstheme="minorHAnsi"/>
                <w:sz w:val="20"/>
                <w:szCs w:val="20"/>
              </w:rPr>
              <w:t>.</w:t>
            </w:r>
          </w:p>
        </w:tc>
      </w:tr>
      <w:tr w:rsidR="00B83774" w:rsidRPr="00C74A2F" w14:paraId="1FA369BD" w14:textId="77777777" w:rsidTr="00A50533">
        <w:tc>
          <w:tcPr>
            <w:tcW w:w="1981" w:type="pct"/>
            <w:shd w:val="clear" w:color="auto" w:fill="auto"/>
          </w:tcPr>
          <w:p w14:paraId="670D7306" w14:textId="77777777" w:rsidR="00B83774" w:rsidRPr="00C74A2F" w:rsidRDefault="00B83774" w:rsidP="00B83774">
            <w:pPr>
              <w:spacing w:line="240" w:lineRule="auto"/>
              <w:rPr>
                <w:rFonts w:cstheme="minorHAnsi"/>
                <w:sz w:val="20"/>
                <w:szCs w:val="20"/>
              </w:rPr>
            </w:pPr>
            <w:r w:rsidRPr="00C74A2F">
              <w:rPr>
                <w:rFonts w:cstheme="minorHAnsi"/>
                <w:sz w:val="20"/>
                <w:szCs w:val="20"/>
              </w:rPr>
              <w:t xml:space="preserve">Ministry of Sustainable Development, </w:t>
            </w:r>
            <w:r>
              <w:rPr>
                <w:rFonts w:cstheme="minorHAnsi"/>
                <w:sz w:val="20"/>
                <w:szCs w:val="20"/>
              </w:rPr>
              <w:t xml:space="preserve">Energy, </w:t>
            </w:r>
            <w:r w:rsidRPr="00C74A2F">
              <w:rPr>
                <w:rFonts w:cstheme="minorHAnsi"/>
                <w:sz w:val="20"/>
                <w:szCs w:val="20"/>
              </w:rPr>
              <w:t>Science, and Technology</w:t>
            </w:r>
          </w:p>
        </w:tc>
        <w:tc>
          <w:tcPr>
            <w:tcW w:w="3019" w:type="pct"/>
            <w:shd w:val="clear" w:color="auto" w:fill="auto"/>
          </w:tcPr>
          <w:p w14:paraId="0A0291E3"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Liaison with the GEF Implementing Agency and the project’s Executing Agency</w:t>
            </w:r>
            <w:r>
              <w:rPr>
                <w:rFonts w:cstheme="minorHAnsi"/>
                <w:sz w:val="20"/>
                <w:szCs w:val="20"/>
              </w:rPr>
              <w:t>.</w:t>
            </w:r>
          </w:p>
        </w:tc>
      </w:tr>
      <w:tr w:rsidR="00B83774" w:rsidRPr="00C74A2F" w14:paraId="092C8612" w14:textId="77777777" w:rsidTr="00A50533">
        <w:tc>
          <w:tcPr>
            <w:tcW w:w="1981" w:type="pct"/>
            <w:shd w:val="clear" w:color="auto" w:fill="auto"/>
          </w:tcPr>
          <w:p w14:paraId="5B1C3AF2" w14:textId="77777777" w:rsidR="00B83774" w:rsidRPr="00C74A2F" w:rsidRDefault="00B83774" w:rsidP="00B83774">
            <w:pPr>
              <w:spacing w:line="240" w:lineRule="auto"/>
              <w:rPr>
                <w:rFonts w:cstheme="minorHAnsi"/>
                <w:sz w:val="20"/>
                <w:szCs w:val="20"/>
              </w:rPr>
            </w:pPr>
            <w:r w:rsidRPr="00C74A2F">
              <w:rPr>
                <w:rFonts w:cstheme="minorHAnsi"/>
                <w:sz w:val="20"/>
                <w:szCs w:val="20"/>
              </w:rPr>
              <w:t xml:space="preserve">Ministry of Agriculture, </w:t>
            </w:r>
            <w:r>
              <w:rPr>
                <w:rFonts w:cstheme="minorHAnsi"/>
                <w:sz w:val="20"/>
                <w:szCs w:val="20"/>
              </w:rPr>
              <w:t xml:space="preserve">Fisheries, </w:t>
            </w:r>
            <w:r w:rsidRPr="00C74A2F">
              <w:rPr>
                <w:rFonts w:cstheme="minorHAnsi"/>
                <w:sz w:val="20"/>
                <w:szCs w:val="20"/>
              </w:rPr>
              <w:t xml:space="preserve">Food </w:t>
            </w:r>
            <w:r>
              <w:rPr>
                <w:rFonts w:cstheme="minorHAnsi"/>
                <w:sz w:val="20"/>
                <w:szCs w:val="20"/>
              </w:rPr>
              <w:t xml:space="preserve">Security, </w:t>
            </w:r>
            <w:r w:rsidRPr="00C74A2F">
              <w:rPr>
                <w:rFonts w:cstheme="minorHAnsi"/>
                <w:sz w:val="20"/>
                <w:szCs w:val="20"/>
              </w:rPr>
              <w:t>and Rural Development</w:t>
            </w:r>
          </w:p>
        </w:tc>
        <w:tc>
          <w:tcPr>
            <w:tcW w:w="3019" w:type="pct"/>
            <w:shd w:val="clear" w:color="auto" w:fill="auto"/>
          </w:tcPr>
          <w:p w14:paraId="650E3419"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Facilitate and support all policy related outcomes proposed by the project.</w:t>
            </w:r>
          </w:p>
          <w:p w14:paraId="6CF18948"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Project Monitoring and Evaluation at the national level</w:t>
            </w:r>
            <w:r>
              <w:rPr>
                <w:rFonts w:cstheme="minorHAnsi"/>
                <w:sz w:val="20"/>
                <w:szCs w:val="20"/>
              </w:rPr>
              <w:t>.</w:t>
            </w:r>
          </w:p>
        </w:tc>
      </w:tr>
      <w:tr w:rsidR="00B83774" w:rsidRPr="00C74A2F" w14:paraId="222F7926" w14:textId="77777777" w:rsidTr="00A50533">
        <w:tc>
          <w:tcPr>
            <w:tcW w:w="1981" w:type="pct"/>
            <w:shd w:val="clear" w:color="auto" w:fill="auto"/>
          </w:tcPr>
          <w:p w14:paraId="0C201E35" w14:textId="77777777" w:rsidR="00B83774" w:rsidRPr="00C74A2F" w:rsidRDefault="00B83774" w:rsidP="00B83774">
            <w:pPr>
              <w:spacing w:line="240" w:lineRule="auto"/>
              <w:rPr>
                <w:rFonts w:cstheme="minorHAnsi"/>
                <w:sz w:val="20"/>
                <w:szCs w:val="20"/>
              </w:rPr>
            </w:pPr>
            <w:r w:rsidRPr="00C74A2F">
              <w:rPr>
                <w:rFonts w:cstheme="minorHAnsi"/>
                <w:sz w:val="20"/>
                <w:szCs w:val="20"/>
              </w:rPr>
              <w:t>Customs Department</w:t>
            </w:r>
          </w:p>
        </w:tc>
        <w:tc>
          <w:tcPr>
            <w:tcW w:w="3019" w:type="pct"/>
            <w:shd w:val="clear" w:color="auto" w:fill="auto"/>
          </w:tcPr>
          <w:p w14:paraId="47339D89" w14:textId="77777777" w:rsidR="00B83774" w:rsidRPr="00C74A2F" w:rsidRDefault="00B83774" w:rsidP="00B83774">
            <w:pPr>
              <w:spacing w:line="240" w:lineRule="auto"/>
              <w:jc w:val="both"/>
              <w:rPr>
                <w:rFonts w:cstheme="minorHAnsi"/>
                <w:sz w:val="20"/>
                <w:szCs w:val="20"/>
              </w:rPr>
            </w:pPr>
            <w:r w:rsidRPr="00C74A2F">
              <w:rPr>
                <w:rFonts w:cstheme="minorHAnsi"/>
                <w:sz w:val="20"/>
              </w:rPr>
              <w:t>Key</w:t>
            </w:r>
            <w:r w:rsidRPr="00C74A2F">
              <w:rPr>
                <w:rFonts w:cstheme="minorHAnsi"/>
                <w:spacing w:val="-5"/>
                <w:sz w:val="20"/>
              </w:rPr>
              <w:t xml:space="preserve"> </w:t>
            </w:r>
            <w:r w:rsidRPr="00C74A2F">
              <w:rPr>
                <w:rFonts w:cstheme="minorHAnsi"/>
                <w:sz w:val="20"/>
              </w:rPr>
              <w:t>capacity</w:t>
            </w:r>
            <w:r w:rsidRPr="00C74A2F">
              <w:rPr>
                <w:rFonts w:cstheme="minorHAnsi"/>
                <w:spacing w:val="-6"/>
                <w:sz w:val="20"/>
              </w:rPr>
              <w:t xml:space="preserve"> </w:t>
            </w:r>
            <w:r w:rsidRPr="00C74A2F">
              <w:rPr>
                <w:rFonts w:cstheme="minorHAnsi"/>
                <w:spacing w:val="-1"/>
                <w:sz w:val="20"/>
              </w:rPr>
              <w:t>building</w:t>
            </w:r>
            <w:r w:rsidRPr="00C74A2F">
              <w:rPr>
                <w:rFonts w:cstheme="minorHAnsi"/>
                <w:spacing w:val="-5"/>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pacing w:val="-1"/>
                <w:sz w:val="20"/>
              </w:rPr>
              <w:t>advocacy</w:t>
            </w:r>
            <w:r w:rsidRPr="00C74A2F">
              <w:rPr>
                <w:rFonts w:cstheme="minorHAnsi"/>
                <w:spacing w:val="-5"/>
                <w:sz w:val="20"/>
              </w:rPr>
              <w:t xml:space="preserve"> </w:t>
            </w:r>
            <w:r w:rsidRPr="00C74A2F">
              <w:rPr>
                <w:rFonts w:cstheme="minorHAnsi"/>
                <w:sz w:val="20"/>
              </w:rPr>
              <w:t>partner</w:t>
            </w:r>
            <w:r w:rsidRPr="00C74A2F">
              <w:rPr>
                <w:rFonts w:cstheme="minorHAnsi"/>
                <w:spacing w:val="-5"/>
                <w:sz w:val="20"/>
              </w:rPr>
              <w:t xml:space="preserve"> </w:t>
            </w:r>
            <w:r w:rsidRPr="00C74A2F">
              <w:rPr>
                <w:rFonts w:cstheme="minorHAnsi"/>
                <w:spacing w:val="-1"/>
                <w:sz w:val="20"/>
              </w:rPr>
              <w:t>for</w:t>
            </w:r>
            <w:r w:rsidRPr="00C74A2F">
              <w:rPr>
                <w:rFonts w:cstheme="minorHAnsi"/>
                <w:spacing w:val="37"/>
                <w:w w:val="99"/>
                <w:sz w:val="20"/>
              </w:rPr>
              <w:t xml:space="preserve"> </w:t>
            </w:r>
            <w:r w:rsidRPr="00C74A2F">
              <w:rPr>
                <w:rFonts w:cstheme="minorHAnsi"/>
                <w:sz w:val="20"/>
              </w:rPr>
              <w:t>blue</w:t>
            </w:r>
            <w:r w:rsidRPr="00C74A2F">
              <w:rPr>
                <w:rFonts w:cstheme="minorHAnsi"/>
                <w:spacing w:val="-5"/>
                <w:sz w:val="20"/>
              </w:rPr>
              <w:t xml:space="preserve"> </w:t>
            </w:r>
            <w:r w:rsidRPr="00C74A2F">
              <w:rPr>
                <w:rFonts w:cstheme="minorHAnsi"/>
                <w:sz w:val="20"/>
              </w:rPr>
              <w:t>economy</w:t>
            </w:r>
            <w:r w:rsidRPr="00C74A2F">
              <w:rPr>
                <w:rFonts w:cstheme="minorHAnsi"/>
                <w:spacing w:val="-4"/>
                <w:sz w:val="20"/>
              </w:rPr>
              <w:t xml:space="preserve"> </w:t>
            </w:r>
            <w:r w:rsidRPr="00C74A2F">
              <w:rPr>
                <w:rFonts w:cstheme="minorHAnsi"/>
                <w:spacing w:val="-1"/>
                <w:sz w:val="20"/>
              </w:rPr>
              <w:t>and</w:t>
            </w:r>
            <w:r w:rsidRPr="00C74A2F">
              <w:rPr>
                <w:rFonts w:cstheme="minorHAnsi"/>
                <w:spacing w:val="-5"/>
                <w:sz w:val="20"/>
              </w:rPr>
              <w:t xml:space="preserve"> </w:t>
            </w:r>
            <w:r w:rsidRPr="00C74A2F">
              <w:rPr>
                <w:rFonts w:cstheme="minorHAnsi"/>
                <w:sz w:val="20"/>
              </w:rPr>
              <w:t>legal</w:t>
            </w:r>
            <w:r w:rsidRPr="00C74A2F">
              <w:rPr>
                <w:rFonts w:cstheme="minorHAnsi"/>
                <w:spacing w:val="-8"/>
                <w:sz w:val="20"/>
              </w:rPr>
              <w:t xml:space="preserve"> </w:t>
            </w:r>
            <w:r w:rsidRPr="00C74A2F">
              <w:rPr>
                <w:rFonts w:cstheme="minorHAnsi"/>
                <w:spacing w:val="-1"/>
                <w:sz w:val="20"/>
              </w:rPr>
              <w:t>fishing</w:t>
            </w:r>
            <w:r>
              <w:rPr>
                <w:rFonts w:cstheme="minorHAnsi"/>
                <w:spacing w:val="-1"/>
                <w:sz w:val="20"/>
              </w:rPr>
              <w:t xml:space="preserve"> and enforcement.</w:t>
            </w:r>
          </w:p>
        </w:tc>
      </w:tr>
      <w:tr w:rsidR="00B83774" w:rsidRPr="00C74A2F" w14:paraId="3ACCF7FC" w14:textId="77777777" w:rsidTr="00A50533">
        <w:tc>
          <w:tcPr>
            <w:tcW w:w="1981" w:type="pct"/>
            <w:shd w:val="clear" w:color="auto" w:fill="auto"/>
          </w:tcPr>
          <w:p w14:paraId="12475B42" w14:textId="77777777" w:rsidR="00B83774" w:rsidRPr="00C74A2F" w:rsidRDefault="00B83774" w:rsidP="00B83774">
            <w:pPr>
              <w:spacing w:line="240" w:lineRule="auto"/>
              <w:rPr>
                <w:rFonts w:cstheme="minorHAnsi"/>
                <w:sz w:val="20"/>
                <w:szCs w:val="20"/>
              </w:rPr>
            </w:pPr>
            <w:r w:rsidRPr="00C74A2F">
              <w:rPr>
                <w:rFonts w:cstheme="minorHAnsi"/>
                <w:sz w:val="20"/>
                <w:szCs w:val="20"/>
              </w:rPr>
              <w:t xml:space="preserve">Coast Guard </w:t>
            </w:r>
          </w:p>
        </w:tc>
        <w:tc>
          <w:tcPr>
            <w:tcW w:w="3019" w:type="pct"/>
            <w:shd w:val="clear" w:color="auto" w:fill="auto"/>
          </w:tcPr>
          <w:p w14:paraId="5684AC25"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Key partner for capacity building and definition of strategies to promote legal fishing</w:t>
            </w:r>
            <w:r>
              <w:rPr>
                <w:rFonts w:cstheme="minorHAnsi"/>
                <w:sz w:val="20"/>
                <w:szCs w:val="20"/>
              </w:rPr>
              <w:t xml:space="preserve"> and enforcement.</w:t>
            </w:r>
          </w:p>
        </w:tc>
      </w:tr>
      <w:tr w:rsidR="00B83774" w:rsidRPr="00C74A2F" w14:paraId="4512EB47" w14:textId="77777777" w:rsidTr="00A50533">
        <w:tc>
          <w:tcPr>
            <w:tcW w:w="5000" w:type="pct"/>
            <w:gridSpan w:val="2"/>
            <w:shd w:val="clear" w:color="auto" w:fill="D9D9D9" w:themeFill="background1" w:themeFillShade="D9"/>
          </w:tcPr>
          <w:p w14:paraId="645251A4" w14:textId="77777777" w:rsidR="00B83774" w:rsidRPr="00C74A2F" w:rsidRDefault="00B83774" w:rsidP="00B83774">
            <w:pPr>
              <w:spacing w:line="240" w:lineRule="auto"/>
              <w:jc w:val="center"/>
              <w:rPr>
                <w:rFonts w:cstheme="minorHAnsi"/>
                <w:sz w:val="20"/>
                <w:szCs w:val="20"/>
              </w:rPr>
            </w:pPr>
            <w:r w:rsidRPr="00C74A2F">
              <w:rPr>
                <w:rFonts w:cstheme="minorHAnsi"/>
                <w:b/>
              </w:rPr>
              <w:t>Inter-governmental Institutions</w:t>
            </w:r>
          </w:p>
        </w:tc>
      </w:tr>
      <w:tr w:rsidR="00B83774" w:rsidRPr="00C74A2F" w14:paraId="5A729550" w14:textId="77777777" w:rsidTr="00A50533">
        <w:tc>
          <w:tcPr>
            <w:tcW w:w="1981" w:type="pct"/>
            <w:shd w:val="clear" w:color="auto" w:fill="auto"/>
          </w:tcPr>
          <w:p w14:paraId="01D8CF73" w14:textId="77777777" w:rsidR="00B83774" w:rsidRPr="00C74A2F" w:rsidRDefault="00B83774" w:rsidP="00B83774">
            <w:pPr>
              <w:spacing w:line="240" w:lineRule="auto"/>
              <w:rPr>
                <w:rFonts w:cstheme="minorHAnsi"/>
                <w:sz w:val="20"/>
                <w:szCs w:val="20"/>
              </w:rPr>
            </w:pPr>
            <w:r w:rsidRPr="00C74A2F">
              <w:rPr>
                <w:rFonts w:cstheme="minorHAnsi"/>
                <w:sz w:val="20"/>
                <w:szCs w:val="20"/>
              </w:rPr>
              <w:t>Caribbean Community Secretariat (CARICOM)</w:t>
            </w:r>
          </w:p>
        </w:tc>
        <w:tc>
          <w:tcPr>
            <w:tcW w:w="3019" w:type="pct"/>
            <w:shd w:val="clear" w:color="auto" w:fill="auto"/>
          </w:tcPr>
          <w:p w14:paraId="759B1B48"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Consultations on macro policy direction for blue economy</w:t>
            </w:r>
            <w:r>
              <w:rPr>
                <w:rFonts w:cstheme="minorHAnsi"/>
                <w:sz w:val="20"/>
                <w:szCs w:val="20"/>
              </w:rPr>
              <w:t>.</w:t>
            </w:r>
          </w:p>
        </w:tc>
      </w:tr>
      <w:tr w:rsidR="00B83774" w:rsidRPr="00C74A2F" w14:paraId="65662C07" w14:textId="77777777" w:rsidTr="00A50533">
        <w:tc>
          <w:tcPr>
            <w:tcW w:w="1981" w:type="pct"/>
            <w:shd w:val="clear" w:color="auto" w:fill="auto"/>
          </w:tcPr>
          <w:p w14:paraId="78D70E14" w14:textId="77777777" w:rsidR="00B83774" w:rsidRPr="00C74A2F" w:rsidRDefault="00B83774" w:rsidP="00B83774">
            <w:pPr>
              <w:spacing w:line="240" w:lineRule="auto"/>
              <w:rPr>
                <w:rFonts w:cstheme="minorHAnsi"/>
                <w:sz w:val="20"/>
                <w:szCs w:val="20"/>
              </w:rPr>
            </w:pPr>
            <w:r w:rsidRPr="00C74A2F">
              <w:rPr>
                <w:rFonts w:cstheme="minorHAnsi"/>
                <w:sz w:val="20"/>
                <w:szCs w:val="20"/>
              </w:rPr>
              <w:t>Caribbean Regional Fisheries Mechanism (CRFM)</w:t>
            </w:r>
          </w:p>
        </w:tc>
        <w:tc>
          <w:tcPr>
            <w:tcW w:w="3019" w:type="pct"/>
            <w:shd w:val="clear" w:color="auto" w:fill="auto"/>
          </w:tcPr>
          <w:p w14:paraId="6D44044F"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Facilitates delivery of project activities, outputs, and outcomes, coordinates communication between all project partners and the GEF Implementing Agenc</w:t>
            </w:r>
            <w:r>
              <w:rPr>
                <w:rFonts w:cstheme="minorHAnsi"/>
                <w:sz w:val="20"/>
                <w:szCs w:val="20"/>
              </w:rPr>
              <w:t>ies.</w:t>
            </w:r>
          </w:p>
        </w:tc>
      </w:tr>
      <w:tr w:rsidR="00B83774" w:rsidRPr="00C74A2F" w14:paraId="6B8B8076" w14:textId="77777777" w:rsidTr="00A50533">
        <w:tc>
          <w:tcPr>
            <w:tcW w:w="1981" w:type="pct"/>
            <w:shd w:val="clear" w:color="auto" w:fill="auto"/>
          </w:tcPr>
          <w:p w14:paraId="1BB406F3" w14:textId="77777777" w:rsidR="00B83774" w:rsidRPr="00C74A2F" w:rsidRDefault="00B83774" w:rsidP="00B83774">
            <w:pPr>
              <w:spacing w:line="240" w:lineRule="auto"/>
              <w:rPr>
                <w:rFonts w:cstheme="minorHAnsi"/>
                <w:sz w:val="20"/>
                <w:szCs w:val="20"/>
              </w:rPr>
            </w:pPr>
            <w:r w:rsidRPr="00C74A2F">
              <w:rPr>
                <w:rFonts w:cstheme="minorHAnsi"/>
                <w:sz w:val="20"/>
                <w:szCs w:val="20"/>
              </w:rPr>
              <w:lastRenderedPageBreak/>
              <w:t xml:space="preserve">Organization of Eastern Caribbean States (OECS) </w:t>
            </w:r>
          </w:p>
        </w:tc>
        <w:tc>
          <w:tcPr>
            <w:tcW w:w="3019" w:type="pct"/>
            <w:shd w:val="clear" w:color="auto" w:fill="auto"/>
          </w:tcPr>
          <w:p w14:paraId="647B5C29"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Political Secretariat with lessons learned in a series of policy-related projects for the OECS region</w:t>
            </w:r>
            <w:r>
              <w:rPr>
                <w:rFonts w:cstheme="minorHAnsi"/>
                <w:sz w:val="20"/>
                <w:szCs w:val="20"/>
              </w:rPr>
              <w:t>.</w:t>
            </w:r>
            <w:r w:rsidRPr="00C74A2F">
              <w:rPr>
                <w:rFonts w:cstheme="minorHAnsi"/>
                <w:sz w:val="20"/>
                <w:szCs w:val="20"/>
              </w:rPr>
              <w:t xml:space="preserve"> </w:t>
            </w:r>
          </w:p>
        </w:tc>
      </w:tr>
      <w:tr w:rsidR="00B83774" w:rsidRPr="00C74A2F" w14:paraId="60B00C13" w14:textId="77777777" w:rsidTr="00A50533">
        <w:tc>
          <w:tcPr>
            <w:tcW w:w="1981" w:type="pct"/>
            <w:shd w:val="clear" w:color="auto" w:fill="auto"/>
          </w:tcPr>
          <w:p w14:paraId="61CC1A76" w14:textId="77777777" w:rsidR="00B83774" w:rsidRPr="00C74A2F" w:rsidRDefault="00B83774" w:rsidP="00B83774">
            <w:pPr>
              <w:spacing w:line="240" w:lineRule="auto"/>
              <w:rPr>
                <w:rFonts w:cstheme="minorHAnsi"/>
                <w:sz w:val="20"/>
                <w:szCs w:val="20"/>
              </w:rPr>
            </w:pPr>
            <w:r w:rsidRPr="00C74A2F">
              <w:rPr>
                <w:rFonts w:cstheme="minorHAnsi"/>
                <w:sz w:val="20"/>
                <w:szCs w:val="20"/>
              </w:rPr>
              <w:t>OSPESCA</w:t>
            </w:r>
          </w:p>
        </w:tc>
        <w:tc>
          <w:tcPr>
            <w:tcW w:w="3019" w:type="pct"/>
            <w:shd w:val="clear" w:color="auto" w:fill="auto"/>
          </w:tcPr>
          <w:p w14:paraId="6E201AC6"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Consultations on opportunities for alignment of fisheries and blue economy policies</w:t>
            </w:r>
            <w:r>
              <w:rPr>
                <w:rFonts w:cstheme="minorHAnsi"/>
                <w:sz w:val="20"/>
                <w:szCs w:val="20"/>
              </w:rPr>
              <w:t>.</w:t>
            </w:r>
          </w:p>
        </w:tc>
      </w:tr>
      <w:tr w:rsidR="00B83774" w:rsidRPr="00C74A2F" w14:paraId="1B755FAA" w14:textId="77777777" w:rsidTr="00A50533">
        <w:tc>
          <w:tcPr>
            <w:tcW w:w="5000" w:type="pct"/>
            <w:gridSpan w:val="2"/>
            <w:shd w:val="clear" w:color="auto" w:fill="D9D9D9" w:themeFill="background1" w:themeFillShade="D9"/>
          </w:tcPr>
          <w:p w14:paraId="5CCC0F57" w14:textId="77777777" w:rsidR="00B83774" w:rsidRPr="00C74A2F" w:rsidRDefault="00B83774" w:rsidP="00B83774">
            <w:pPr>
              <w:spacing w:line="240" w:lineRule="auto"/>
              <w:jc w:val="center"/>
              <w:rPr>
                <w:rFonts w:cstheme="minorHAnsi"/>
                <w:sz w:val="20"/>
                <w:szCs w:val="20"/>
              </w:rPr>
            </w:pPr>
            <w:r w:rsidRPr="00C74A2F">
              <w:rPr>
                <w:rFonts w:cstheme="minorHAnsi"/>
                <w:b/>
              </w:rPr>
              <w:t>Regional Civil Society Organizations</w:t>
            </w:r>
          </w:p>
        </w:tc>
      </w:tr>
      <w:tr w:rsidR="00B83774" w:rsidRPr="00C74A2F" w14:paraId="38A184C5" w14:textId="77777777" w:rsidTr="00A50533">
        <w:tc>
          <w:tcPr>
            <w:tcW w:w="1981" w:type="pct"/>
            <w:shd w:val="clear" w:color="auto" w:fill="auto"/>
          </w:tcPr>
          <w:p w14:paraId="00E3B52F" w14:textId="77777777" w:rsidR="00B83774" w:rsidRPr="00C74A2F" w:rsidRDefault="00B83774" w:rsidP="00B83774">
            <w:pPr>
              <w:spacing w:line="240" w:lineRule="auto"/>
              <w:rPr>
                <w:rFonts w:cstheme="minorHAnsi"/>
                <w:sz w:val="20"/>
                <w:szCs w:val="20"/>
              </w:rPr>
            </w:pPr>
            <w:r w:rsidRPr="00C74A2F">
              <w:rPr>
                <w:rFonts w:cstheme="minorHAnsi"/>
                <w:sz w:val="20"/>
                <w:szCs w:val="20"/>
              </w:rPr>
              <w:t>Caribbean Natural Resources Institute (CANARI)</w:t>
            </w:r>
          </w:p>
        </w:tc>
        <w:tc>
          <w:tcPr>
            <w:tcW w:w="3019" w:type="pct"/>
            <w:shd w:val="clear" w:color="auto" w:fill="auto"/>
          </w:tcPr>
          <w:p w14:paraId="3AAA76EF"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Capacity building and advocacy partner for the ecosystems approach and Knowledge Management within a blue economy context</w:t>
            </w:r>
            <w:r>
              <w:rPr>
                <w:rFonts w:cstheme="minorHAnsi"/>
                <w:sz w:val="20"/>
                <w:szCs w:val="20"/>
              </w:rPr>
              <w:t>.</w:t>
            </w:r>
          </w:p>
        </w:tc>
      </w:tr>
      <w:tr w:rsidR="00B83774" w:rsidRPr="00C74A2F" w14:paraId="72CEA63F" w14:textId="77777777" w:rsidTr="00A50533">
        <w:tc>
          <w:tcPr>
            <w:tcW w:w="5000" w:type="pct"/>
            <w:gridSpan w:val="2"/>
            <w:shd w:val="clear" w:color="auto" w:fill="D9D9D9" w:themeFill="background1" w:themeFillShade="D9"/>
          </w:tcPr>
          <w:p w14:paraId="276F459F" w14:textId="77777777" w:rsidR="00B83774" w:rsidRPr="00C74A2F" w:rsidRDefault="00B83774" w:rsidP="00B83774">
            <w:pPr>
              <w:spacing w:line="240" w:lineRule="auto"/>
              <w:jc w:val="center"/>
              <w:rPr>
                <w:rFonts w:cstheme="minorHAnsi"/>
              </w:rPr>
            </w:pPr>
            <w:r w:rsidRPr="00C74A2F">
              <w:rPr>
                <w:rFonts w:cstheme="minorHAnsi"/>
                <w:b/>
              </w:rPr>
              <w:t>Academia</w:t>
            </w:r>
          </w:p>
        </w:tc>
      </w:tr>
      <w:tr w:rsidR="00B83774" w:rsidRPr="00C74A2F" w14:paraId="3A2E52A8" w14:textId="77777777" w:rsidTr="00A50533">
        <w:tc>
          <w:tcPr>
            <w:tcW w:w="1981" w:type="pct"/>
            <w:shd w:val="clear" w:color="auto" w:fill="auto"/>
          </w:tcPr>
          <w:p w14:paraId="7CCCB5A5" w14:textId="77777777" w:rsidR="00B83774" w:rsidRPr="00C74A2F" w:rsidRDefault="00B83774" w:rsidP="00B83774">
            <w:pPr>
              <w:spacing w:line="240" w:lineRule="auto"/>
              <w:rPr>
                <w:rFonts w:cstheme="minorHAnsi"/>
                <w:sz w:val="20"/>
                <w:szCs w:val="20"/>
              </w:rPr>
            </w:pPr>
            <w:r w:rsidRPr="00C74A2F">
              <w:rPr>
                <w:rFonts w:cstheme="minorHAnsi"/>
                <w:sz w:val="20"/>
                <w:szCs w:val="20"/>
              </w:rPr>
              <w:t>Centre for Resource Management and Environmental Studies (CERMES) of the University of the West Indies</w:t>
            </w:r>
          </w:p>
        </w:tc>
        <w:tc>
          <w:tcPr>
            <w:tcW w:w="3019" w:type="pct"/>
            <w:shd w:val="clear" w:color="auto" w:fill="auto"/>
          </w:tcPr>
          <w:p w14:paraId="54617765"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Source of technical expertise and consultations in processes to develop blue trade engagement and awareness strategies</w:t>
            </w:r>
            <w:r>
              <w:rPr>
                <w:rFonts w:cstheme="minorHAnsi"/>
                <w:sz w:val="20"/>
                <w:szCs w:val="20"/>
              </w:rPr>
              <w:t>.</w:t>
            </w:r>
          </w:p>
        </w:tc>
      </w:tr>
      <w:tr w:rsidR="00B83774" w:rsidRPr="00C74A2F" w14:paraId="6377FAA8" w14:textId="77777777" w:rsidTr="00A50533">
        <w:tc>
          <w:tcPr>
            <w:tcW w:w="1981" w:type="pct"/>
            <w:shd w:val="clear" w:color="auto" w:fill="auto"/>
          </w:tcPr>
          <w:p w14:paraId="1E25BF44" w14:textId="77777777" w:rsidR="00B83774" w:rsidRPr="00C74A2F" w:rsidRDefault="00B83774" w:rsidP="00B83774">
            <w:pPr>
              <w:spacing w:line="240" w:lineRule="auto"/>
              <w:rPr>
                <w:rFonts w:cstheme="minorHAnsi"/>
                <w:sz w:val="20"/>
                <w:szCs w:val="20"/>
              </w:rPr>
            </w:pPr>
            <w:r w:rsidRPr="00C74A2F">
              <w:rPr>
                <w:rFonts w:cstheme="minorHAnsi"/>
                <w:sz w:val="20"/>
                <w:szCs w:val="20"/>
              </w:rPr>
              <w:t>University of Florida Sea Grant Program</w:t>
            </w:r>
          </w:p>
        </w:tc>
        <w:tc>
          <w:tcPr>
            <w:tcW w:w="3019" w:type="pct"/>
            <w:shd w:val="clear" w:color="auto" w:fill="auto"/>
          </w:tcPr>
          <w:p w14:paraId="29274B14"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Partner for the development of key and targeted project interventions in project countries</w:t>
            </w:r>
            <w:r>
              <w:rPr>
                <w:rFonts w:cstheme="minorHAnsi"/>
                <w:sz w:val="20"/>
                <w:szCs w:val="20"/>
              </w:rPr>
              <w:t>.</w:t>
            </w:r>
          </w:p>
        </w:tc>
      </w:tr>
      <w:tr w:rsidR="00B83774" w:rsidRPr="00C74A2F" w14:paraId="51F7DA0B" w14:textId="77777777" w:rsidTr="00A50533">
        <w:tc>
          <w:tcPr>
            <w:tcW w:w="5000" w:type="pct"/>
            <w:gridSpan w:val="2"/>
            <w:shd w:val="clear" w:color="auto" w:fill="D9D9D9" w:themeFill="background1" w:themeFillShade="D9"/>
          </w:tcPr>
          <w:p w14:paraId="0CD7E84F" w14:textId="77777777" w:rsidR="00B83774" w:rsidRPr="00C74A2F" w:rsidRDefault="00B83774" w:rsidP="00B83774">
            <w:pPr>
              <w:spacing w:line="240" w:lineRule="auto"/>
              <w:jc w:val="center"/>
              <w:rPr>
                <w:rFonts w:cstheme="minorHAnsi"/>
                <w:sz w:val="20"/>
                <w:szCs w:val="20"/>
              </w:rPr>
            </w:pPr>
            <w:r w:rsidRPr="00C74A2F">
              <w:rPr>
                <w:rFonts w:cstheme="minorHAnsi"/>
                <w:b/>
              </w:rPr>
              <w:t>Private Sector</w:t>
            </w:r>
          </w:p>
        </w:tc>
      </w:tr>
      <w:tr w:rsidR="00B83774" w:rsidRPr="00C74A2F" w14:paraId="3D9B63C5" w14:textId="77777777" w:rsidTr="00A50533">
        <w:tc>
          <w:tcPr>
            <w:tcW w:w="1981" w:type="pct"/>
            <w:shd w:val="clear" w:color="auto" w:fill="auto"/>
          </w:tcPr>
          <w:p w14:paraId="2C74AC71" w14:textId="77777777" w:rsidR="00B83774" w:rsidRPr="00C74A2F" w:rsidRDefault="00B83774" w:rsidP="00B83774">
            <w:pPr>
              <w:spacing w:line="240" w:lineRule="auto"/>
              <w:rPr>
                <w:rFonts w:cstheme="minorHAnsi"/>
                <w:sz w:val="20"/>
                <w:szCs w:val="20"/>
              </w:rPr>
            </w:pPr>
            <w:r w:rsidRPr="00C74A2F">
              <w:rPr>
                <w:rFonts w:cstheme="minorHAnsi"/>
                <w:sz w:val="20"/>
                <w:szCs w:val="20"/>
              </w:rPr>
              <w:t>Northern Fishermen Cooperative Association - Belize</w:t>
            </w:r>
          </w:p>
        </w:tc>
        <w:tc>
          <w:tcPr>
            <w:tcW w:w="3019" w:type="pct"/>
            <w:shd w:val="clear" w:color="auto" w:fill="auto"/>
          </w:tcPr>
          <w:p w14:paraId="130839BB"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10AEEEDC" w14:textId="77777777" w:rsidTr="00A50533">
        <w:tc>
          <w:tcPr>
            <w:tcW w:w="1981" w:type="pct"/>
            <w:shd w:val="clear" w:color="auto" w:fill="auto"/>
          </w:tcPr>
          <w:p w14:paraId="0D4F562F" w14:textId="77777777" w:rsidR="00B83774" w:rsidRPr="00C74A2F" w:rsidRDefault="00B83774" w:rsidP="00B83774">
            <w:pPr>
              <w:spacing w:line="240" w:lineRule="auto"/>
              <w:rPr>
                <w:rFonts w:cstheme="minorHAnsi"/>
                <w:sz w:val="20"/>
                <w:szCs w:val="20"/>
              </w:rPr>
            </w:pPr>
            <w:r w:rsidRPr="00C74A2F">
              <w:rPr>
                <w:rFonts w:cstheme="minorHAnsi"/>
                <w:sz w:val="20"/>
                <w:szCs w:val="20"/>
              </w:rPr>
              <w:t>National Fishermen Association - Belize</w:t>
            </w:r>
          </w:p>
        </w:tc>
        <w:tc>
          <w:tcPr>
            <w:tcW w:w="3019" w:type="pct"/>
            <w:shd w:val="clear" w:color="auto" w:fill="auto"/>
          </w:tcPr>
          <w:p w14:paraId="37AA05D8"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3CC08A91" w14:textId="77777777" w:rsidTr="00A50533">
        <w:tc>
          <w:tcPr>
            <w:tcW w:w="1981" w:type="pct"/>
            <w:shd w:val="clear" w:color="auto" w:fill="auto"/>
          </w:tcPr>
          <w:p w14:paraId="220E3B06" w14:textId="77777777" w:rsidR="00B83774" w:rsidRPr="00C74A2F" w:rsidRDefault="00B83774" w:rsidP="00B83774">
            <w:pPr>
              <w:spacing w:line="240" w:lineRule="auto"/>
              <w:rPr>
                <w:rFonts w:cstheme="minorHAnsi"/>
                <w:sz w:val="20"/>
                <w:szCs w:val="20"/>
              </w:rPr>
            </w:pPr>
            <w:r w:rsidRPr="00C74A2F">
              <w:rPr>
                <w:rFonts w:cstheme="minorHAnsi"/>
                <w:sz w:val="20"/>
                <w:szCs w:val="20"/>
              </w:rPr>
              <w:t>Caribbean Network of Fisherfolk Organizations (CNFO)</w:t>
            </w:r>
          </w:p>
        </w:tc>
        <w:tc>
          <w:tcPr>
            <w:tcW w:w="3019" w:type="pct"/>
            <w:shd w:val="clear" w:color="auto" w:fill="auto"/>
          </w:tcPr>
          <w:p w14:paraId="16FB2B80"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16E92A71" w14:textId="77777777" w:rsidTr="00A50533">
        <w:tc>
          <w:tcPr>
            <w:tcW w:w="1981" w:type="pct"/>
            <w:shd w:val="clear" w:color="auto" w:fill="auto"/>
          </w:tcPr>
          <w:p w14:paraId="4190B7F0" w14:textId="77777777" w:rsidR="00B83774" w:rsidRPr="00C74A2F" w:rsidRDefault="00B83774" w:rsidP="00B83774">
            <w:pPr>
              <w:spacing w:line="240" w:lineRule="auto"/>
              <w:rPr>
                <w:rFonts w:cstheme="minorHAnsi"/>
                <w:sz w:val="20"/>
                <w:szCs w:val="20"/>
              </w:rPr>
            </w:pPr>
            <w:r w:rsidRPr="00C74A2F">
              <w:rPr>
                <w:rFonts w:cstheme="minorHAnsi"/>
                <w:sz w:val="20"/>
                <w:szCs w:val="20"/>
              </w:rPr>
              <w:t>Jamaica Fishermen Cooperative Union</w:t>
            </w:r>
          </w:p>
        </w:tc>
        <w:tc>
          <w:tcPr>
            <w:tcW w:w="3019" w:type="pct"/>
            <w:shd w:val="clear" w:color="auto" w:fill="auto"/>
          </w:tcPr>
          <w:p w14:paraId="67ED552A"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47ACD46E" w14:textId="77777777" w:rsidTr="00A50533">
        <w:tc>
          <w:tcPr>
            <w:tcW w:w="1981" w:type="pct"/>
            <w:shd w:val="clear" w:color="auto" w:fill="auto"/>
          </w:tcPr>
          <w:p w14:paraId="0A0DE009" w14:textId="77777777" w:rsidR="00B83774" w:rsidRPr="00C74A2F" w:rsidRDefault="00B83774" w:rsidP="00B83774">
            <w:pPr>
              <w:spacing w:line="240" w:lineRule="auto"/>
              <w:rPr>
                <w:rFonts w:cstheme="minorHAnsi"/>
                <w:sz w:val="20"/>
                <w:szCs w:val="20"/>
              </w:rPr>
            </w:pPr>
            <w:r w:rsidRPr="00C74A2F">
              <w:rPr>
                <w:rFonts w:cstheme="minorHAnsi"/>
                <w:sz w:val="20"/>
                <w:szCs w:val="20"/>
              </w:rPr>
              <w:t>National Fisherfolk Cooperative Association – St. Lucia</w:t>
            </w:r>
          </w:p>
        </w:tc>
        <w:tc>
          <w:tcPr>
            <w:tcW w:w="3019" w:type="pct"/>
            <w:shd w:val="clear" w:color="auto" w:fill="auto"/>
          </w:tcPr>
          <w:p w14:paraId="51586879"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02D5FB9A" w14:textId="77777777" w:rsidTr="00A50533">
        <w:tc>
          <w:tcPr>
            <w:tcW w:w="1981" w:type="pct"/>
            <w:shd w:val="clear" w:color="auto" w:fill="auto"/>
          </w:tcPr>
          <w:p w14:paraId="4C5E5E12" w14:textId="77777777" w:rsidR="00B83774" w:rsidRPr="00C74A2F" w:rsidRDefault="00B83774" w:rsidP="00B83774">
            <w:pPr>
              <w:spacing w:line="240" w:lineRule="auto"/>
              <w:rPr>
                <w:rFonts w:cstheme="minorHAnsi"/>
                <w:sz w:val="20"/>
                <w:szCs w:val="20"/>
              </w:rPr>
            </w:pPr>
            <w:r w:rsidRPr="00C74A2F">
              <w:rPr>
                <w:rFonts w:cstheme="minorHAnsi"/>
                <w:sz w:val="20"/>
                <w:szCs w:val="20"/>
              </w:rPr>
              <w:t>Georgetown Fishermen’s Cooperative Society Limited - Guyana</w:t>
            </w:r>
          </w:p>
        </w:tc>
        <w:tc>
          <w:tcPr>
            <w:tcW w:w="3019" w:type="pct"/>
            <w:shd w:val="clear" w:color="auto" w:fill="auto"/>
          </w:tcPr>
          <w:p w14:paraId="5B4BB7C6"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0FC2A077" w14:textId="77777777" w:rsidTr="00A50533">
        <w:tc>
          <w:tcPr>
            <w:tcW w:w="1981" w:type="pct"/>
            <w:shd w:val="clear" w:color="auto" w:fill="auto"/>
          </w:tcPr>
          <w:p w14:paraId="66220029" w14:textId="77777777" w:rsidR="00B83774" w:rsidRPr="00C74A2F" w:rsidRDefault="00B83774" w:rsidP="00B83774">
            <w:pPr>
              <w:spacing w:line="240" w:lineRule="auto"/>
              <w:rPr>
                <w:rFonts w:cstheme="minorHAnsi"/>
                <w:sz w:val="20"/>
                <w:szCs w:val="20"/>
              </w:rPr>
            </w:pPr>
            <w:r w:rsidRPr="00C74A2F">
              <w:rPr>
                <w:rFonts w:cstheme="minorHAnsi"/>
                <w:sz w:val="20"/>
                <w:szCs w:val="20"/>
              </w:rPr>
              <w:t>Upper Corentyne Fishermen’s Cooperative Society - Guyana</w:t>
            </w:r>
          </w:p>
        </w:tc>
        <w:tc>
          <w:tcPr>
            <w:tcW w:w="3019" w:type="pct"/>
            <w:shd w:val="clear" w:color="auto" w:fill="auto"/>
          </w:tcPr>
          <w:p w14:paraId="416D0E19"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7D9E8F12" w14:textId="77777777" w:rsidTr="00A50533">
        <w:tc>
          <w:tcPr>
            <w:tcW w:w="1981" w:type="pct"/>
            <w:shd w:val="clear" w:color="auto" w:fill="auto"/>
          </w:tcPr>
          <w:p w14:paraId="38929E5E" w14:textId="77777777" w:rsidR="00B83774" w:rsidRPr="00C74A2F" w:rsidRDefault="00B83774" w:rsidP="00B83774">
            <w:pPr>
              <w:spacing w:line="240" w:lineRule="auto"/>
              <w:rPr>
                <w:rFonts w:cstheme="minorHAnsi"/>
                <w:sz w:val="20"/>
                <w:szCs w:val="20"/>
                <w:lang w:val="es-PE"/>
              </w:rPr>
            </w:pPr>
            <w:r w:rsidRPr="00C74A2F">
              <w:rPr>
                <w:rFonts w:cstheme="minorHAnsi"/>
                <w:sz w:val="20"/>
                <w:szCs w:val="20"/>
                <w:lang w:val="es-PE"/>
              </w:rPr>
              <w:t>Sindicato de Pescadores de Bocas del Toro - Panama</w:t>
            </w:r>
          </w:p>
        </w:tc>
        <w:tc>
          <w:tcPr>
            <w:tcW w:w="3019" w:type="pct"/>
            <w:shd w:val="clear" w:color="auto" w:fill="auto"/>
          </w:tcPr>
          <w:p w14:paraId="6BD24B45"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r w:rsidR="00B83774" w:rsidRPr="00C74A2F" w14:paraId="7836493E" w14:textId="77777777" w:rsidTr="00A50533">
        <w:tc>
          <w:tcPr>
            <w:tcW w:w="1981" w:type="pct"/>
            <w:shd w:val="clear" w:color="auto" w:fill="auto"/>
          </w:tcPr>
          <w:p w14:paraId="46E3B33A" w14:textId="77777777" w:rsidR="00B83774" w:rsidRPr="00C74A2F" w:rsidRDefault="00B83774" w:rsidP="00B83774">
            <w:pPr>
              <w:spacing w:line="240" w:lineRule="auto"/>
              <w:rPr>
                <w:rFonts w:cstheme="minorHAnsi"/>
                <w:sz w:val="20"/>
                <w:szCs w:val="20"/>
              </w:rPr>
            </w:pPr>
            <w:r w:rsidRPr="00C74A2F">
              <w:rPr>
                <w:rFonts w:cstheme="minorHAnsi"/>
                <w:sz w:val="20"/>
              </w:rPr>
              <w:t>Central</w:t>
            </w:r>
            <w:r w:rsidRPr="00C74A2F">
              <w:rPr>
                <w:rFonts w:cstheme="minorHAnsi"/>
                <w:spacing w:val="-14"/>
                <w:sz w:val="20"/>
              </w:rPr>
              <w:t xml:space="preserve"> </w:t>
            </w:r>
            <w:r w:rsidRPr="00C74A2F">
              <w:rPr>
                <w:rFonts w:cstheme="minorHAnsi"/>
                <w:sz w:val="20"/>
              </w:rPr>
              <w:t>American</w:t>
            </w:r>
            <w:r w:rsidRPr="00C74A2F">
              <w:rPr>
                <w:rFonts w:cstheme="minorHAnsi"/>
                <w:spacing w:val="22"/>
                <w:w w:val="99"/>
                <w:sz w:val="20"/>
              </w:rPr>
              <w:t xml:space="preserve"> </w:t>
            </w:r>
            <w:r w:rsidRPr="00C74A2F">
              <w:rPr>
                <w:rFonts w:cstheme="minorHAnsi"/>
                <w:sz w:val="20"/>
              </w:rPr>
              <w:t>Confederation</w:t>
            </w:r>
            <w:r w:rsidRPr="00C74A2F">
              <w:rPr>
                <w:rFonts w:cstheme="minorHAnsi"/>
                <w:spacing w:val="-12"/>
                <w:sz w:val="20"/>
              </w:rPr>
              <w:t xml:space="preserve"> </w:t>
            </w:r>
            <w:r w:rsidRPr="00C74A2F">
              <w:rPr>
                <w:rFonts w:cstheme="minorHAnsi"/>
                <w:sz w:val="20"/>
              </w:rPr>
              <w:t>of</w:t>
            </w:r>
            <w:r w:rsidRPr="00C74A2F">
              <w:rPr>
                <w:rFonts w:cstheme="minorHAnsi"/>
                <w:spacing w:val="-10"/>
                <w:sz w:val="20"/>
              </w:rPr>
              <w:t xml:space="preserve"> </w:t>
            </w:r>
            <w:r w:rsidRPr="00C74A2F">
              <w:rPr>
                <w:rFonts w:cstheme="minorHAnsi"/>
                <w:sz w:val="20"/>
              </w:rPr>
              <w:t>Artisanal</w:t>
            </w:r>
            <w:r w:rsidRPr="00C74A2F">
              <w:rPr>
                <w:rFonts w:cstheme="minorHAnsi"/>
                <w:spacing w:val="25"/>
                <w:w w:val="99"/>
                <w:sz w:val="20"/>
              </w:rPr>
              <w:t xml:space="preserve"> </w:t>
            </w:r>
            <w:r w:rsidRPr="00C74A2F">
              <w:rPr>
                <w:rFonts w:cstheme="minorHAnsi"/>
                <w:sz w:val="20"/>
              </w:rPr>
              <w:t>Fishers</w:t>
            </w:r>
            <w:r w:rsidRPr="00C74A2F">
              <w:rPr>
                <w:rFonts w:cstheme="minorHAnsi"/>
                <w:spacing w:val="-21"/>
                <w:sz w:val="20"/>
              </w:rPr>
              <w:t xml:space="preserve"> </w:t>
            </w:r>
            <w:r w:rsidRPr="00C74A2F">
              <w:rPr>
                <w:rFonts w:cstheme="minorHAnsi"/>
                <w:sz w:val="20"/>
              </w:rPr>
              <w:t>(CONFEPESCA)</w:t>
            </w:r>
          </w:p>
        </w:tc>
        <w:tc>
          <w:tcPr>
            <w:tcW w:w="3019" w:type="pct"/>
            <w:shd w:val="clear" w:color="auto" w:fill="auto"/>
          </w:tcPr>
          <w:p w14:paraId="285FA47E" w14:textId="77777777" w:rsidR="00B83774" w:rsidRPr="00C74A2F" w:rsidRDefault="00B83774" w:rsidP="00B83774">
            <w:pPr>
              <w:spacing w:line="240" w:lineRule="auto"/>
              <w:jc w:val="both"/>
              <w:rPr>
                <w:rFonts w:cstheme="minorHAnsi"/>
                <w:sz w:val="20"/>
                <w:szCs w:val="20"/>
              </w:rPr>
            </w:pPr>
            <w:r w:rsidRPr="00C74A2F">
              <w:rPr>
                <w:rFonts w:cstheme="minorHAnsi"/>
                <w:sz w:val="20"/>
                <w:szCs w:val="20"/>
              </w:rPr>
              <w:t>Instrumental in ensur</w:t>
            </w:r>
            <w:r>
              <w:rPr>
                <w:rFonts w:cstheme="minorHAnsi"/>
                <w:sz w:val="20"/>
                <w:szCs w:val="20"/>
              </w:rPr>
              <w:t>ing</w:t>
            </w:r>
            <w:r w:rsidRPr="00C74A2F">
              <w:rPr>
                <w:rFonts w:cstheme="minorHAnsi"/>
                <w:sz w:val="20"/>
                <w:szCs w:val="20"/>
              </w:rPr>
              <w:t xml:space="preserve"> the participation of fishers in capacity building and in garnering support for blue economy policy and definition of seafood value chains.</w:t>
            </w:r>
          </w:p>
        </w:tc>
      </w:tr>
    </w:tbl>
    <w:p w14:paraId="07603469" w14:textId="77777777" w:rsidR="00993C09" w:rsidRPr="00A14A96" w:rsidRDefault="00993C09" w:rsidP="00A14A96">
      <w:pPr>
        <w:spacing w:line="276" w:lineRule="auto"/>
        <w:jc w:val="center"/>
        <w:rPr>
          <w:rFonts w:cstheme="minorHAnsi"/>
        </w:rPr>
      </w:pPr>
    </w:p>
    <w:p w14:paraId="75DE243D" w14:textId="445B717C" w:rsidR="00E40C46" w:rsidRDefault="00E40C46" w:rsidP="00D25032">
      <w:pPr>
        <w:pStyle w:val="Heading1"/>
        <w:spacing w:line="240" w:lineRule="auto"/>
        <w:contextualSpacing/>
      </w:pPr>
      <w:bookmarkStart w:id="15" w:name="_Toc146126013"/>
      <w:r>
        <w:lastRenderedPageBreak/>
        <w:t xml:space="preserve">Annex </w:t>
      </w:r>
      <w:r w:rsidR="00283D37">
        <w:t>5</w:t>
      </w:r>
      <w:r>
        <w:t>. ToRs of the Regional Steering Committee</w:t>
      </w:r>
      <w:bookmarkEnd w:id="15"/>
    </w:p>
    <w:p w14:paraId="4E0DD11E" w14:textId="77777777" w:rsidR="00E40C46" w:rsidRPr="00D25032" w:rsidRDefault="00E40C46" w:rsidP="00D25032">
      <w:pPr>
        <w:spacing w:line="240" w:lineRule="auto"/>
        <w:contextualSpacing/>
        <w:jc w:val="both"/>
        <w:rPr>
          <w:rFonts w:cstheme="minorHAnsi"/>
        </w:rPr>
      </w:pPr>
    </w:p>
    <w:p w14:paraId="4D781A37" w14:textId="77777777" w:rsidR="00D25032" w:rsidRDefault="00D25032" w:rsidP="00D25032">
      <w:pPr>
        <w:spacing w:line="240" w:lineRule="auto"/>
        <w:contextualSpacing/>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13929942" w14:textId="77777777" w:rsidR="00D25032" w:rsidRDefault="00D25032" w:rsidP="00D25032">
      <w:pPr>
        <w:spacing w:line="240" w:lineRule="auto"/>
        <w:jc w:val="center"/>
        <w:rPr>
          <w:rFonts w:eastAsia="Times New Roman" w:cstheme="minorHAnsi"/>
          <w:b/>
          <w:bCs/>
          <w:spacing w:val="-1"/>
        </w:rPr>
      </w:pPr>
      <w:r w:rsidRPr="00C52031">
        <w:rPr>
          <w:rFonts w:eastAsia="Times New Roman" w:cstheme="minorHAnsi"/>
          <w:b/>
          <w:bCs/>
          <w:spacing w:val="-1"/>
        </w:rPr>
        <w:t>(GEF Project ID 10211)</w:t>
      </w:r>
    </w:p>
    <w:p w14:paraId="6C986D41" w14:textId="77777777" w:rsidR="00E40C46" w:rsidRPr="00D25032" w:rsidRDefault="00E40C46" w:rsidP="00D25032">
      <w:pPr>
        <w:spacing w:line="276" w:lineRule="auto"/>
        <w:jc w:val="center"/>
        <w:rPr>
          <w:rFonts w:cstheme="minorHAnsi"/>
        </w:rPr>
      </w:pPr>
    </w:p>
    <w:p w14:paraId="0C8CF5DE" w14:textId="4978FB9E" w:rsidR="00C15EB1" w:rsidRPr="00C15EB1" w:rsidRDefault="00C15EB1" w:rsidP="00627AF1">
      <w:pPr>
        <w:shd w:val="clear" w:color="auto" w:fill="FFFFFF"/>
        <w:spacing w:line="276" w:lineRule="auto"/>
        <w:contextualSpacing/>
        <w:jc w:val="both"/>
        <w:rPr>
          <w:rFonts w:cstheme="minorHAnsi"/>
          <w:b/>
          <w:bCs/>
          <w:lang w:val="en-AU"/>
        </w:rPr>
      </w:pPr>
      <w:r w:rsidRPr="00C15EB1">
        <w:rPr>
          <w:rFonts w:cstheme="minorHAnsi"/>
          <w:b/>
          <w:bCs/>
          <w:lang w:val="en-AU"/>
        </w:rPr>
        <w:t>General</w:t>
      </w:r>
    </w:p>
    <w:p w14:paraId="50E4FF5A" w14:textId="64B47F78" w:rsidR="00627AF1" w:rsidRPr="00627AF1" w:rsidRDefault="00C15EB1" w:rsidP="00627AF1">
      <w:pPr>
        <w:shd w:val="clear" w:color="auto" w:fill="FFFFFF"/>
        <w:spacing w:line="276" w:lineRule="auto"/>
        <w:contextualSpacing/>
        <w:jc w:val="both"/>
        <w:rPr>
          <w:rFonts w:cstheme="minorHAnsi"/>
          <w:lang w:val="en-AU"/>
        </w:rPr>
      </w:pPr>
      <w:r>
        <w:rPr>
          <w:rFonts w:cstheme="minorHAnsi"/>
          <w:lang w:val="en-AU"/>
        </w:rPr>
        <w:t>T</w:t>
      </w:r>
      <w:r w:rsidR="00627AF1" w:rsidRPr="00627AF1">
        <w:rPr>
          <w:rFonts w:cstheme="minorHAnsi"/>
          <w:lang w:val="en-AU"/>
        </w:rPr>
        <w:t xml:space="preserve">he RSC is responsible for oversight, providing guidance and advice to the project. The RSC will provide general guidance regarding the progress and direction of the project and exerting proactive influence. </w:t>
      </w:r>
      <w:r w:rsidR="00C8778C">
        <w:rPr>
          <w:rFonts w:cstheme="minorHAnsi"/>
          <w:lang w:val="en-AU"/>
        </w:rPr>
        <w:t xml:space="preserve">As </w:t>
      </w:r>
      <w:r w:rsidR="00A23D6C">
        <w:rPr>
          <w:rFonts w:cstheme="minorHAnsi"/>
          <w:lang w:val="en-AU"/>
        </w:rPr>
        <w:t>t</w:t>
      </w:r>
      <w:r w:rsidR="00C8778C" w:rsidRPr="005B03A5">
        <w:rPr>
          <w:color w:val="000000"/>
        </w:rPr>
        <w:t>he project’s superior governing body</w:t>
      </w:r>
      <w:r w:rsidR="00C8778C">
        <w:rPr>
          <w:color w:val="000000"/>
        </w:rPr>
        <w:t xml:space="preserve">, the </w:t>
      </w:r>
      <w:r w:rsidR="00C8778C" w:rsidRPr="005B03A5">
        <w:rPr>
          <w:color w:val="000000"/>
        </w:rPr>
        <w:t>RSC is responsible for ensuring that the project meets goals announced in the Project Results Framework by helping to balance conflicting priorities and resources.  Conclusions and recommendations produced by the RSC will be used by CRFM to modify implementation strategies, annual work plans and resources allocation budget and, when necessary, to adjust the project’s Result Framework in consultation with CAF and FAO and the government of the participating countries.</w:t>
      </w:r>
    </w:p>
    <w:p w14:paraId="7C2501C6" w14:textId="77777777" w:rsidR="00627AF1" w:rsidRPr="00627AF1" w:rsidRDefault="00627AF1" w:rsidP="00627AF1">
      <w:pPr>
        <w:shd w:val="clear" w:color="auto" w:fill="FFFFFF"/>
        <w:spacing w:line="276" w:lineRule="auto"/>
        <w:contextualSpacing/>
        <w:jc w:val="both"/>
        <w:rPr>
          <w:rFonts w:cstheme="minorHAnsi"/>
          <w:lang w:val="en-AU"/>
        </w:rPr>
      </w:pPr>
    </w:p>
    <w:p w14:paraId="32C20037" w14:textId="4CB46DDA" w:rsidR="00627AF1" w:rsidRPr="00627AF1" w:rsidRDefault="00627AF1" w:rsidP="00627AF1">
      <w:pPr>
        <w:shd w:val="clear" w:color="auto" w:fill="FFFFFF"/>
        <w:spacing w:line="276" w:lineRule="auto"/>
        <w:contextualSpacing/>
        <w:jc w:val="both"/>
        <w:rPr>
          <w:rFonts w:cstheme="minorHAnsi"/>
          <w:color w:val="000000"/>
          <w:lang w:val="en-AU"/>
        </w:rPr>
      </w:pPr>
      <w:r w:rsidRPr="00627AF1">
        <w:rPr>
          <w:rFonts w:cstheme="minorHAnsi"/>
          <w:color w:val="000000"/>
          <w:lang w:val="en-AU"/>
        </w:rPr>
        <w:t xml:space="preserve">Specifically, the RSC will: </w:t>
      </w:r>
    </w:p>
    <w:p w14:paraId="578F1E69" w14:textId="77777777" w:rsidR="00627AF1" w:rsidRPr="00627AF1" w:rsidRDefault="00627AF1" w:rsidP="00627AF1">
      <w:pPr>
        <w:pStyle w:val="Default"/>
        <w:numPr>
          <w:ilvl w:val="0"/>
          <w:numId w:val="4"/>
        </w:numPr>
        <w:spacing w:line="276" w:lineRule="auto"/>
        <w:jc w:val="both"/>
        <w:rPr>
          <w:rFonts w:asciiTheme="minorHAnsi" w:hAnsiTheme="minorHAnsi" w:cstheme="minorHAnsi"/>
          <w:sz w:val="22"/>
          <w:szCs w:val="22"/>
        </w:rPr>
      </w:pPr>
      <w:r w:rsidRPr="00627AF1">
        <w:rPr>
          <w:rFonts w:asciiTheme="minorHAnsi" w:hAnsiTheme="minorHAnsi" w:cstheme="minorHAnsi"/>
          <w:sz w:val="22"/>
          <w:szCs w:val="22"/>
        </w:rPr>
        <w:t>Provide input into planning and coordination of the project.</w:t>
      </w:r>
    </w:p>
    <w:p w14:paraId="288E9995" w14:textId="77777777"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 xml:space="preserve">Review and approve project policies and procedures. </w:t>
      </w:r>
    </w:p>
    <w:p w14:paraId="01A6B124" w14:textId="5682F2B3"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 xml:space="preserve">Review and approve Annual </w:t>
      </w:r>
      <w:r w:rsidR="00250296">
        <w:rPr>
          <w:rFonts w:asciiTheme="minorHAnsi" w:hAnsiTheme="minorHAnsi" w:cstheme="minorHAnsi"/>
          <w:sz w:val="22"/>
          <w:szCs w:val="22"/>
        </w:rPr>
        <w:t>Work</w:t>
      </w:r>
      <w:r w:rsidRPr="00627AF1">
        <w:rPr>
          <w:rFonts w:asciiTheme="minorHAnsi" w:hAnsiTheme="minorHAnsi" w:cstheme="minorHAnsi"/>
          <w:sz w:val="22"/>
          <w:szCs w:val="22"/>
        </w:rPr>
        <w:t xml:space="preserve"> Plans and Budgets at the beginning of each fiscal year, to allow for smooth project execution through-out the rest of the fiscal year</w:t>
      </w:r>
      <w:r w:rsidR="00250296">
        <w:rPr>
          <w:rFonts w:asciiTheme="minorHAnsi" w:hAnsiTheme="minorHAnsi" w:cstheme="minorHAnsi"/>
          <w:sz w:val="22"/>
          <w:szCs w:val="22"/>
        </w:rPr>
        <w:t>.</w:t>
      </w:r>
    </w:p>
    <w:p w14:paraId="72E6548B" w14:textId="4091A43F"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 xml:space="preserve">Review the progress of the project and ensure activities are in line with approved annual </w:t>
      </w:r>
      <w:r w:rsidR="00250296">
        <w:rPr>
          <w:rFonts w:asciiTheme="minorHAnsi" w:hAnsiTheme="minorHAnsi" w:cstheme="minorHAnsi"/>
          <w:sz w:val="22"/>
          <w:szCs w:val="22"/>
        </w:rPr>
        <w:t>work</w:t>
      </w:r>
      <w:r w:rsidRPr="00627AF1">
        <w:rPr>
          <w:rFonts w:asciiTheme="minorHAnsi" w:hAnsiTheme="minorHAnsi" w:cstheme="minorHAnsi"/>
          <w:sz w:val="22"/>
          <w:szCs w:val="22"/>
        </w:rPr>
        <w:t xml:space="preserve"> plan and budget. </w:t>
      </w:r>
    </w:p>
    <w:p w14:paraId="0946479F" w14:textId="7DF80D55"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 xml:space="preserve">Ensure that project activities adhere to the Annual </w:t>
      </w:r>
      <w:r w:rsidR="00250296">
        <w:rPr>
          <w:rFonts w:asciiTheme="minorHAnsi" w:hAnsiTheme="minorHAnsi" w:cstheme="minorHAnsi"/>
          <w:sz w:val="22"/>
          <w:szCs w:val="22"/>
        </w:rPr>
        <w:t>Work</w:t>
      </w:r>
      <w:r w:rsidRPr="00627AF1">
        <w:rPr>
          <w:rFonts w:asciiTheme="minorHAnsi" w:hAnsiTheme="minorHAnsi" w:cstheme="minorHAnsi"/>
          <w:sz w:val="22"/>
          <w:szCs w:val="22"/>
        </w:rPr>
        <w:t xml:space="preserve"> Plan, the GEF</w:t>
      </w:r>
      <w:r w:rsidR="00250296">
        <w:rPr>
          <w:rFonts w:asciiTheme="minorHAnsi" w:hAnsiTheme="minorHAnsi" w:cstheme="minorHAnsi"/>
          <w:sz w:val="22"/>
          <w:szCs w:val="22"/>
        </w:rPr>
        <w:t>, CAF, and FAO</w:t>
      </w:r>
      <w:r w:rsidRPr="00627AF1">
        <w:rPr>
          <w:rFonts w:asciiTheme="minorHAnsi" w:hAnsiTheme="minorHAnsi" w:cstheme="minorHAnsi"/>
          <w:sz w:val="22"/>
          <w:szCs w:val="22"/>
        </w:rPr>
        <w:t xml:space="preserve"> Social &amp; Environmental Safeguards, and those of the </w:t>
      </w:r>
      <w:r w:rsidR="00354382">
        <w:rPr>
          <w:rFonts w:asciiTheme="minorHAnsi" w:hAnsiTheme="minorHAnsi" w:cstheme="minorHAnsi"/>
          <w:sz w:val="22"/>
          <w:szCs w:val="22"/>
        </w:rPr>
        <w:t>g</w:t>
      </w:r>
      <w:r w:rsidR="00354382" w:rsidRPr="00627AF1">
        <w:rPr>
          <w:rFonts w:asciiTheme="minorHAnsi" w:hAnsiTheme="minorHAnsi" w:cstheme="minorHAnsi"/>
          <w:sz w:val="22"/>
          <w:szCs w:val="22"/>
        </w:rPr>
        <w:t xml:space="preserve">overnment </w:t>
      </w:r>
      <w:r w:rsidR="00354382">
        <w:rPr>
          <w:rFonts w:asciiTheme="minorHAnsi" w:hAnsiTheme="minorHAnsi" w:cstheme="minorHAnsi"/>
          <w:sz w:val="22"/>
          <w:szCs w:val="22"/>
        </w:rPr>
        <w:t>of</w:t>
      </w:r>
      <w:r w:rsidRPr="00627AF1">
        <w:rPr>
          <w:rFonts w:asciiTheme="minorHAnsi" w:hAnsiTheme="minorHAnsi" w:cstheme="minorHAnsi"/>
          <w:sz w:val="22"/>
          <w:szCs w:val="22"/>
        </w:rPr>
        <w:t xml:space="preserve"> </w:t>
      </w:r>
      <w:r w:rsidR="00250296">
        <w:rPr>
          <w:rFonts w:asciiTheme="minorHAnsi" w:hAnsiTheme="minorHAnsi" w:cstheme="minorHAnsi"/>
          <w:sz w:val="22"/>
          <w:szCs w:val="22"/>
        </w:rPr>
        <w:t>the project countries</w:t>
      </w:r>
      <w:r w:rsidRPr="00627AF1">
        <w:rPr>
          <w:rFonts w:asciiTheme="minorHAnsi" w:hAnsiTheme="minorHAnsi" w:cstheme="minorHAnsi"/>
          <w:sz w:val="22"/>
          <w:szCs w:val="22"/>
        </w:rPr>
        <w:t xml:space="preserve">. </w:t>
      </w:r>
    </w:p>
    <w:p w14:paraId="683645CC" w14:textId="77777777"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 xml:space="preserve">Ensures that required resources are committed and arbitrates any conflicts within the project or negotiates a solution to any problems between the project and external entities. </w:t>
      </w:r>
    </w:p>
    <w:p w14:paraId="0520954E" w14:textId="77777777"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Promote partnerships with relevant Government Ministries/agencies/departments for monitoring and execution of the project.</w:t>
      </w:r>
    </w:p>
    <w:p w14:paraId="4E0C7DEB" w14:textId="77777777" w:rsidR="00627AF1" w:rsidRPr="00627AF1" w:rsidRDefault="00627AF1" w:rsidP="00627AF1">
      <w:pPr>
        <w:pStyle w:val="Default"/>
        <w:numPr>
          <w:ilvl w:val="0"/>
          <w:numId w:val="4"/>
        </w:numPr>
        <w:spacing w:after="47" w:line="276" w:lineRule="auto"/>
        <w:jc w:val="both"/>
        <w:rPr>
          <w:rFonts w:asciiTheme="minorHAnsi" w:hAnsiTheme="minorHAnsi" w:cstheme="minorHAnsi"/>
          <w:sz w:val="22"/>
          <w:szCs w:val="22"/>
        </w:rPr>
      </w:pPr>
      <w:r w:rsidRPr="00627AF1">
        <w:rPr>
          <w:rFonts w:asciiTheme="minorHAnsi" w:hAnsiTheme="minorHAnsi" w:cstheme="minorHAnsi"/>
          <w:sz w:val="22"/>
          <w:szCs w:val="22"/>
        </w:rPr>
        <w:t xml:space="preserve">Facilitate the coordination of project financed activities with other related investments and institutions in project countries where applicable. </w:t>
      </w:r>
    </w:p>
    <w:p w14:paraId="50477D22" w14:textId="77777777" w:rsidR="00627AF1" w:rsidRPr="00B20A96" w:rsidRDefault="00627AF1" w:rsidP="00627AF1">
      <w:pPr>
        <w:pStyle w:val="Default"/>
        <w:numPr>
          <w:ilvl w:val="0"/>
          <w:numId w:val="4"/>
        </w:numPr>
        <w:spacing w:after="47" w:line="276" w:lineRule="auto"/>
        <w:jc w:val="both"/>
        <w:rPr>
          <w:rFonts w:asciiTheme="minorHAnsi" w:hAnsiTheme="minorHAnsi" w:cstheme="minorHAnsi"/>
          <w:color w:val="000000" w:themeColor="text1"/>
          <w:sz w:val="22"/>
          <w:szCs w:val="22"/>
        </w:rPr>
      </w:pPr>
      <w:r w:rsidRPr="00627AF1">
        <w:rPr>
          <w:rFonts w:asciiTheme="minorHAnsi" w:hAnsiTheme="minorHAnsi" w:cstheme="minorHAnsi"/>
          <w:sz w:val="22"/>
          <w:szCs w:val="22"/>
        </w:rPr>
        <w:t xml:space="preserve">As the project’s superior </w:t>
      </w:r>
      <w:r w:rsidRPr="00B20A96">
        <w:rPr>
          <w:rFonts w:asciiTheme="minorHAnsi" w:hAnsiTheme="minorHAnsi" w:cstheme="minorHAnsi"/>
          <w:color w:val="000000" w:themeColor="text1"/>
          <w:sz w:val="22"/>
          <w:szCs w:val="22"/>
        </w:rPr>
        <w:t>governing body, and to the extent possible and permitted by law, provide redress to all issues brought to the attention of the project by stakeholders in the project’s area of intervention, regarding equality, equitable access, and benefits of project activities.</w:t>
      </w:r>
    </w:p>
    <w:p w14:paraId="3C7BEAA5" w14:textId="079B0DD4" w:rsidR="00B20A96" w:rsidRPr="00B20A96" w:rsidRDefault="00B20A96" w:rsidP="00B20A96">
      <w:pPr>
        <w:pStyle w:val="Default"/>
        <w:numPr>
          <w:ilvl w:val="0"/>
          <w:numId w:val="4"/>
        </w:numPr>
        <w:jc w:val="both"/>
        <w:rPr>
          <w:rFonts w:asciiTheme="minorHAnsi" w:hAnsiTheme="minorHAnsi" w:cstheme="minorHAnsi"/>
          <w:color w:val="000000" w:themeColor="text1"/>
          <w:sz w:val="22"/>
          <w:szCs w:val="22"/>
          <w:lang w:val="en-GB"/>
        </w:rPr>
      </w:pPr>
      <w:r w:rsidRPr="00B20A96">
        <w:rPr>
          <w:rFonts w:asciiTheme="minorHAnsi" w:hAnsiTheme="minorHAnsi" w:cstheme="minorHAnsi"/>
          <w:color w:val="000000" w:themeColor="text1"/>
          <w:sz w:val="22"/>
          <w:szCs w:val="22"/>
          <w:lang w:val="en-GB"/>
        </w:rPr>
        <w:t xml:space="preserve">Ensure accountability by making decisions in accordance with standards that ensure management brings about development results, best value for the money, fairness, integrity, transparency, and effective international competition. </w:t>
      </w:r>
    </w:p>
    <w:p w14:paraId="6198563E" w14:textId="77777777" w:rsidR="00627AF1" w:rsidRPr="00B20A96" w:rsidRDefault="00627AF1" w:rsidP="00627AF1">
      <w:pPr>
        <w:pStyle w:val="Default"/>
        <w:numPr>
          <w:ilvl w:val="0"/>
          <w:numId w:val="4"/>
        </w:numPr>
        <w:spacing w:after="47" w:line="276" w:lineRule="auto"/>
        <w:jc w:val="both"/>
        <w:rPr>
          <w:rFonts w:asciiTheme="minorHAnsi" w:hAnsiTheme="minorHAnsi" w:cstheme="minorHAnsi"/>
          <w:color w:val="000000" w:themeColor="text1"/>
          <w:sz w:val="22"/>
          <w:szCs w:val="22"/>
        </w:rPr>
      </w:pPr>
      <w:r w:rsidRPr="00B20A96">
        <w:rPr>
          <w:rFonts w:asciiTheme="minorHAnsi" w:hAnsiTheme="minorHAnsi" w:cstheme="minorHAnsi"/>
          <w:color w:val="000000" w:themeColor="text1"/>
          <w:sz w:val="22"/>
          <w:szCs w:val="22"/>
        </w:rPr>
        <w:t>Refer all matters requiring redress which cannot be handled by the RSC to the relevant liaison ministry in each country for final redress.</w:t>
      </w:r>
    </w:p>
    <w:p w14:paraId="52FD87BF" w14:textId="77777777" w:rsidR="00977711" w:rsidRDefault="00977711" w:rsidP="00627AF1">
      <w:pPr>
        <w:shd w:val="clear" w:color="auto" w:fill="FFFFFF"/>
        <w:spacing w:line="276" w:lineRule="auto"/>
        <w:jc w:val="both"/>
        <w:rPr>
          <w:rFonts w:cstheme="minorHAnsi"/>
          <w:color w:val="000000"/>
          <w:lang w:val="en-AU"/>
        </w:rPr>
      </w:pPr>
    </w:p>
    <w:p w14:paraId="7B664CFE" w14:textId="77777777" w:rsidR="00534897" w:rsidRDefault="00534897" w:rsidP="00627AF1">
      <w:pPr>
        <w:shd w:val="clear" w:color="auto" w:fill="FFFFFF"/>
        <w:spacing w:line="276" w:lineRule="auto"/>
        <w:jc w:val="both"/>
        <w:rPr>
          <w:rFonts w:cstheme="minorHAnsi"/>
          <w:color w:val="000000"/>
          <w:lang w:val="en-AU"/>
        </w:rPr>
      </w:pPr>
    </w:p>
    <w:p w14:paraId="2E63A76D" w14:textId="6471713F" w:rsidR="00977711" w:rsidRPr="00451FFC" w:rsidRDefault="00451FFC" w:rsidP="00627AF1">
      <w:pPr>
        <w:shd w:val="clear" w:color="auto" w:fill="FFFFFF"/>
        <w:spacing w:line="276" w:lineRule="auto"/>
        <w:jc w:val="both"/>
        <w:rPr>
          <w:rFonts w:cstheme="minorHAnsi"/>
          <w:b/>
          <w:bCs/>
          <w:color w:val="000000"/>
          <w:lang w:val="en-AU"/>
        </w:rPr>
      </w:pPr>
      <w:r w:rsidRPr="00451FFC">
        <w:rPr>
          <w:rFonts w:cstheme="minorHAnsi"/>
          <w:b/>
          <w:bCs/>
          <w:color w:val="000000"/>
          <w:lang w:val="en-AU"/>
        </w:rPr>
        <w:lastRenderedPageBreak/>
        <w:t>Membership</w:t>
      </w:r>
    </w:p>
    <w:p w14:paraId="2F8277CF" w14:textId="5DE94D50" w:rsidR="00451FFC" w:rsidRPr="00627AF1" w:rsidRDefault="00451FFC" w:rsidP="00627AF1">
      <w:pPr>
        <w:shd w:val="clear" w:color="auto" w:fill="FFFFFF"/>
        <w:spacing w:line="276" w:lineRule="auto"/>
        <w:jc w:val="both"/>
        <w:rPr>
          <w:rFonts w:cstheme="minorHAnsi"/>
          <w:color w:val="000000"/>
          <w:lang w:val="en-AU"/>
        </w:rPr>
      </w:pPr>
      <w:r>
        <w:rPr>
          <w:rFonts w:cstheme="minorHAnsi"/>
          <w:color w:val="000000"/>
          <w:lang w:val="en-AU"/>
        </w:rPr>
        <w:t>The membership of the RSC shall consist of the National Focal Points of the project, CAF, FAO, CRFM, and the Regional Project Coordinator as a non-voting member.</w:t>
      </w:r>
    </w:p>
    <w:p w14:paraId="12BD1A0A" w14:textId="77777777" w:rsidR="00451FFC" w:rsidRDefault="00451FFC" w:rsidP="00627AF1">
      <w:pPr>
        <w:shd w:val="clear" w:color="auto" w:fill="FFFFFF"/>
        <w:spacing w:line="276" w:lineRule="auto"/>
        <w:jc w:val="both"/>
        <w:rPr>
          <w:rFonts w:cstheme="minorHAnsi"/>
          <w:b/>
          <w:lang w:val="en-AU"/>
        </w:rPr>
      </w:pPr>
    </w:p>
    <w:p w14:paraId="022F0691" w14:textId="5A47E22F" w:rsidR="00627AF1" w:rsidRPr="00627AF1" w:rsidRDefault="00627AF1" w:rsidP="00627AF1">
      <w:pPr>
        <w:shd w:val="clear" w:color="auto" w:fill="FFFFFF"/>
        <w:spacing w:line="276" w:lineRule="auto"/>
        <w:jc w:val="both"/>
        <w:rPr>
          <w:rFonts w:cstheme="minorHAnsi"/>
          <w:b/>
          <w:lang w:val="en-AU"/>
        </w:rPr>
      </w:pPr>
      <w:r w:rsidRPr="00627AF1">
        <w:rPr>
          <w:rFonts w:cstheme="minorHAnsi"/>
          <w:b/>
          <w:lang w:val="en-AU"/>
        </w:rPr>
        <w:t xml:space="preserve">Meeting Frequency </w:t>
      </w:r>
    </w:p>
    <w:p w14:paraId="611B9E2C" w14:textId="7298E3C0" w:rsidR="00627AF1" w:rsidRPr="00627AF1" w:rsidRDefault="00627AF1" w:rsidP="00627AF1">
      <w:pPr>
        <w:shd w:val="clear" w:color="auto" w:fill="FFFFFF"/>
        <w:spacing w:line="276" w:lineRule="auto"/>
        <w:contextualSpacing/>
        <w:jc w:val="both"/>
        <w:rPr>
          <w:rFonts w:cstheme="minorHAnsi"/>
          <w:lang w:val="en-AU"/>
        </w:rPr>
      </w:pPr>
      <w:r w:rsidRPr="00627AF1">
        <w:rPr>
          <w:rFonts w:cstheme="minorHAnsi"/>
          <w:lang w:val="en-AU"/>
        </w:rPr>
        <w:t xml:space="preserve">The </w:t>
      </w:r>
      <w:r w:rsidR="007966BE">
        <w:rPr>
          <w:rFonts w:cstheme="minorHAnsi"/>
          <w:lang w:val="en-AU"/>
        </w:rPr>
        <w:t>R</w:t>
      </w:r>
      <w:r w:rsidRPr="00627AF1">
        <w:rPr>
          <w:rFonts w:cstheme="minorHAnsi"/>
          <w:lang w:val="en-AU"/>
        </w:rPr>
        <w:t xml:space="preserve">SC will convene at least twice per year, either in person or in a virtual format (video or teleconference). At its first meeting, held in conjunction with the Project Inception Workshop, the </w:t>
      </w:r>
      <w:r w:rsidR="00C82D93">
        <w:rPr>
          <w:rFonts w:cstheme="minorHAnsi"/>
          <w:lang w:val="en-AU"/>
        </w:rPr>
        <w:t>R</w:t>
      </w:r>
      <w:r w:rsidRPr="00627AF1">
        <w:rPr>
          <w:rFonts w:cstheme="minorHAnsi"/>
          <w:lang w:val="en-AU"/>
        </w:rPr>
        <w:t xml:space="preserve">SC will review and finalize this Terms of Reference. </w:t>
      </w:r>
    </w:p>
    <w:p w14:paraId="7B8FF259" w14:textId="77777777" w:rsidR="00627AF1" w:rsidRPr="00627AF1" w:rsidRDefault="00627AF1" w:rsidP="00627AF1">
      <w:pPr>
        <w:shd w:val="clear" w:color="auto" w:fill="FFFFFF"/>
        <w:spacing w:line="276" w:lineRule="auto"/>
        <w:contextualSpacing/>
        <w:jc w:val="both"/>
        <w:rPr>
          <w:rFonts w:cstheme="minorHAnsi"/>
          <w:lang w:val="en-AU"/>
        </w:rPr>
      </w:pPr>
    </w:p>
    <w:p w14:paraId="5C51348B" w14:textId="5D9968E3" w:rsidR="00627AF1" w:rsidRPr="00627AF1" w:rsidRDefault="007966BE" w:rsidP="00627AF1">
      <w:pPr>
        <w:shd w:val="clear" w:color="auto" w:fill="FFFFFF"/>
        <w:spacing w:line="276" w:lineRule="auto"/>
        <w:contextualSpacing/>
        <w:jc w:val="both"/>
        <w:rPr>
          <w:rFonts w:cstheme="minorHAnsi"/>
          <w:lang w:val="en-AU"/>
        </w:rPr>
      </w:pPr>
      <w:r>
        <w:rPr>
          <w:rFonts w:cstheme="minorHAnsi"/>
          <w:iCs/>
        </w:rPr>
        <w:t xml:space="preserve">CRFM </w:t>
      </w:r>
      <w:r w:rsidR="00627AF1" w:rsidRPr="00627AF1">
        <w:rPr>
          <w:rFonts w:cstheme="minorHAnsi"/>
          <w:lang w:val="en-AU"/>
        </w:rPr>
        <w:t xml:space="preserve">will be responsible for arranging </w:t>
      </w:r>
      <w:r>
        <w:rPr>
          <w:rFonts w:cstheme="minorHAnsi"/>
          <w:lang w:val="en-AU"/>
        </w:rPr>
        <w:t>R</w:t>
      </w:r>
      <w:r w:rsidR="00627AF1" w:rsidRPr="00627AF1">
        <w:rPr>
          <w:rFonts w:cstheme="minorHAnsi"/>
          <w:lang w:val="en-AU"/>
        </w:rPr>
        <w:t>SC meetings, distributing meeting materials including agendas and any support documents, and recording meeting notes for future reference.</w:t>
      </w:r>
    </w:p>
    <w:p w14:paraId="3259AE36" w14:textId="77777777" w:rsidR="00627AF1" w:rsidRPr="00627AF1" w:rsidRDefault="00627AF1" w:rsidP="00627AF1">
      <w:pPr>
        <w:shd w:val="clear" w:color="auto" w:fill="FFFFFF"/>
        <w:spacing w:line="276" w:lineRule="auto"/>
        <w:jc w:val="both"/>
        <w:rPr>
          <w:rFonts w:cstheme="minorHAnsi"/>
          <w:lang w:val="en-AU"/>
        </w:rPr>
      </w:pPr>
    </w:p>
    <w:p w14:paraId="357D0ECE" w14:textId="77777777" w:rsidR="00627AF1" w:rsidRPr="00627AF1" w:rsidRDefault="00627AF1" w:rsidP="00627AF1">
      <w:pPr>
        <w:shd w:val="clear" w:color="auto" w:fill="FFFFFF"/>
        <w:spacing w:line="276" w:lineRule="auto"/>
        <w:jc w:val="both"/>
        <w:rPr>
          <w:rFonts w:cstheme="minorHAnsi"/>
          <w:b/>
          <w:lang w:val="en-AU"/>
        </w:rPr>
      </w:pPr>
      <w:r w:rsidRPr="00627AF1">
        <w:rPr>
          <w:rFonts w:cstheme="minorHAnsi"/>
          <w:b/>
          <w:lang w:val="en-AU"/>
        </w:rPr>
        <w:t xml:space="preserve">Meetings Purpose </w:t>
      </w:r>
    </w:p>
    <w:p w14:paraId="19ADCFBA" w14:textId="3778FE2A" w:rsidR="00627AF1" w:rsidRPr="00627AF1" w:rsidRDefault="00627AF1" w:rsidP="00627AF1">
      <w:pPr>
        <w:shd w:val="clear" w:color="auto" w:fill="FFFFFF"/>
        <w:spacing w:line="276" w:lineRule="auto"/>
        <w:jc w:val="both"/>
        <w:rPr>
          <w:rFonts w:cstheme="minorHAnsi"/>
          <w:lang w:val="en-AU"/>
        </w:rPr>
      </w:pPr>
      <w:r w:rsidRPr="00627AF1">
        <w:rPr>
          <w:rFonts w:cstheme="minorHAnsi"/>
          <w:lang w:val="en-AU"/>
        </w:rPr>
        <w:t xml:space="preserve">(a) Bi-Annual meetings - assess work plans and progress, provide advisory and review functions (see above) for following project year based on work to </w:t>
      </w:r>
      <w:r w:rsidR="001F07DD" w:rsidRPr="00627AF1">
        <w:rPr>
          <w:rFonts w:cstheme="minorHAnsi"/>
          <w:lang w:val="en-AU"/>
        </w:rPr>
        <w:t>date.</w:t>
      </w:r>
    </w:p>
    <w:p w14:paraId="3C06D2B6" w14:textId="23815502" w:rsidR="00627AF1" w:rsidRPr="00627AF1" w:rsidRDefault="00627AF1" w:rsidP="00627AF1">
      <w:pPr>
        <w:shd w:val="clear" w:color="auto" w:fill="FFFFFF"/>
        <w:spacing w:line="276" w:lineRule="auto"/>
        <w:jc w:val="both"/>
        <w:rPr>
          <w:rFonts w:cstheme="minorHAnsi"/>
          <w:lang w:val="en-AU"/>
        </w:rPr>
      </w:pPr>
      <w:r w:rsidRPr="00627AF1">
        <w:rPr>
          <w:rFonts w:cstheme="minorHAnsi"/>
          <w:lang w:val="en-AU"/>
        </w:rPr>
        <w:t xml:space="preserve">(b) Mid-project - review progress in implementation and the PIR findings and </w:t>
      </w:r>
      <w:r w:rsidR="001F07DD" w:rsidRPr="00627AF1">
        <w:rPr>
          <w:rFonts w:cstheme="minorHAnsi"/>
          <w:lang w:val="en-AU"/>
        </w:rPr>
        <w:t>recommendations and</w:t>
      </w:r>
      <w:r w:rsidRPr="00627AF1">
        <w:rPr>
          <w:rFonts w:cstheme="minorHAnsi"/>
          <w:lang w:val="en-AU"/>
        </w:rPr>
        <w:t xml:space="preserve"> recommend corrective actions if needed</w:t>
      </w:r>
      <w:r w:rsidR="001F07DD">
        <w:rPr>
          <w:rFonts w:cstheme="minorHAnsi"/>
          <w:lang w:val="en-AU"/>
        </w:rPr>
        <w:t>.</w:t>
      </w:r>
    </w:p>
    <w:p w14:paraId="6CCE562C" w14:textId="77777777" w:rsidR="00627AF1" w:rsidRPr="00627AF1" w:rsidRDefault="00627AF1" w:rsidP="00627AF1">
      <w:pPr>
        <w:shd w:val="clear" w:color="auto" w:fill="FFFFFF"/>
        <w:spacing w:line="276" w:lineRule="auto"/>
        <w:jc w:val="both"/>
        <w:rPr>
          <w:rFonts w:cstheme="minorHAnsi"/>
          <w:lang w:val="en-AU"/>
        </w:rPr>
      </w:pPr>
      <w:r w:rsidRPr="00627AF1">
        <w:rPr>
          <w:rFonts w:cstheme="minorHAnsi"/>
          <w:lang w:val="en-AU"/>
        </w:rPr>
        <w:t>(c) End of project - review sustainability and replicability of project results; participate in independent evaluation of the project.</w:t>
      </w:r>
    </w:p>
    <w:p w14:paraId="70D761DB" w14:textId="77777777" w:rsidR="00E40C46" w:rsidRPr="00627AF1" w:rsidRDefault="00E40C46" w:rsidP="00627AF1">
      <w:pPr>
        <w:spacing w:line="276" w:lineRule="auto"/>
        <w:jc w:val="both"/>
        <w:rPr>
          <w:rFonts w:cstheme="minorHAnsi"/>
          <w:sz w:val="28"/>
          <w:szCs w:val="28"/>
        </w:rPr>
      </w:pPr>
    </w:p>
    <w:p w14:paraId="40065DC3" w14:textId="77777777" w:rsidR="00E40C46" w:rsidRDefault="00E40C46" w:rsidP="005E3EFC">
      <w:pPr>
        <w:spacing w:line="276" w:lineRule="auto"/>
        <w:jc w:val="both"/>
        <w:rPr>
          <w:rFonts w:cstheme="minorHAnsi"/>
          <w:sz w:val="28"/>
          <w:szCs w:val="28"/>
        </w:rPr>
      </w:pPr>
    </w:p>
    <w:p w14:paraId="2E43382A" w14:textId="77777777" w:rsidR="00E40C46" w:rsidRDefault="00E40C46" w:rsidP="005E3EFC">
      <w:pPr>
        <w:spacing w:line="276" w:lineRule="auto"/>
        <w:jc w:val="both"/>
        <w:rPr>
          <w:rFonts w:cstheme="minorHAnsi"/>
          <w:sz w:val="28"/>
          <w:szCs w:val="28"/>
        </w:rPr>
      </w:pPr>
    </w:p>
    <w:p w14:paraId="7F608AC4" w14:textId="77777777" w:rsidR="00E40C46" w:rsidRDefault="00E40C46" w:rsidP="005E3EFC">
      <w:pPr>
        <w:spacing w:line="276" w:lineRule="auto"/>
        <w:jc w:val="both"/>
        <w:rPr>
          <w:rFonts w:cstheme="minorHAnsi"/>
          <w:sz w:val="28"/>
          <w:szCs w:val="28"/>
        </w:rPr>
      </w:pPr>
    </w:p>
    <w:p w14:paraId="00917865" w14:textId="77777777" w:rsidR="00E40C46" w:rsidRDefault="00E40C46" w:rsidP="005E3EFC">
      <w:pPr>
        <w:spacing w:line="276" w:lineRule="auto"/>
        <w:jc w:val="both"/>
        <w:rPr>
          <w:rFonts w:cstheme="minorHAnsi"/>
          <w:sz w:val="28"/>
          <w:szCs w:val="28"/>
        </w:rPr>
      </w:pPr>
    </w:p>
    <w:p w14:paraId="7489E763" w14:textId="77777777" w:rsidR="00E40C46" w:rsidRDefault="00E40C46" w:rsidP="005E3EFC">
      <w:pPr>
        <w:spacing w:line="276" w:lineRule="auto"/>
        <w:jc w:val="both"/>
        <w:rPr>
          <w:rFonts w:cstheme="minorHAnsi"/>
          <w:sz w:val="28"/>
          <w:szCs w:val="28"/>
        </w:rPr>
      </w:pPr>
    </w:p>
    <w:p w14:paraId="3EBFA0A0" w14:textId="77777777" w:rsidR="00E40C46" w:rsidRDefault="00E40C46" w:rsidP="005E3EFC">
      <w:pPr>
        <w:spacing w:line="276" w:lineRule="auto"/>
        <w:jc w:val="both"/>
        <w:rPr>
          <w:rFonts w:cstheme="minorHAnsi"/>
          <w:sz w:val="28"/>
          <w:szCs w:val="28"/>
        </w:rPr>
      </w:pPr>
    </w:p>
    <w:p w14:paraId="0EAF62EE" w14:textId="77777777" w:rsidR="00E40C46" w:rsidRDefault="00E40C46" w:rsidP="005E3EFC">
      <w:pPr>
        <w:spacing w:line="276" w:lineRule="auto"/>
        <w:jc w:val="both"/>
        <w:rPr>
          <w:rFonts w:cstheme="minorHAnsi"/>
          <w:sz w:val="28"/>
          <w:szCs w:val="28"/>
        </w:rPr>
      </w:pPr>
    </w:p>
    <w:p w14:paraId="499EAF5E" w14:textId="77777777" w:rsidR="00E40C46" w:rsidRDefault="00E40C46" w:rsidP="005E3EFC">
      <w:pPr>
        <w:spacing w:line="276" w:lineRule="auto"/>
        <w:jc w:val="both"/>
        <w:rPr>
          <w:rFonts w:cstheme="minorHAnsi"/>
          <w:sz w:val="28"/>
          <w:szCs w:val="28"/>
        </w:rPr>
      </w:pPr>
    </w:p>
    <w:p w14:paraId="7C6A911C" w14:textId="77777777" w:rsidR="00E40C46" w:rsidRDefault="00E40C46" w:rsidP="005E3EFC">
      <w:pPr>
        <w:spacing w:line="276" w:lineRule="auto"/>
        <w:jc w:val="both"/>
        <w:rPr>
          <w:rFonts w:cstheme="minorHAnsi"/>
          <w:sz w:val="28"/>
          <w:szCs w:val="28"/>
        </w:rPr>
      </w:pPr>
    </w:p>
    <w:p w14:paraId="07BECBCD" w14:textId="77777777" w:rsidR="00E40C46" w:rsidRDefault="00E40C46" w:rsidP="005E3EFC">
      <w:pPr>
        <w:spacing w:line="276" w:lineRule="auto"/>
        <w:jc w:val="both"/>
        <w:rPr>
          <w:rFonts w:cstheme="minorHAnsi"/>
          <w:sz w:val="28"/>
          <w:szCs w:val="28"/>
        </w:rPr>
      </w:pPr>
    </w:p>
    <w:p w14:paraId="0FE49F18" w14:textId="1ECD1221" w:rsidR="00E40C46" w:rsidRDefault="00E40C46" w:rsidP="005B6E2E">
      <w:pPr>
        <w:pStyle w:val="Heading1"/>
        <w:spacing w:line="240" w:lineRule="auto"/>
        <w:contextualSpacing/>
      </w:pPr>
      <w:bookmarkStart w:id="16" w:name="_Toc146126014"/>
      <w:r>
        <w:lastRenderedPageBreak/>
        <w:t xml:space="preserve">Annex </w:t>
      </w:r>
      <w:r w:rsidR="00283D37">
        <w:t>6</w:t>
      </w:r>
      <w:r>
        <w:t>. ToRs of the Technical Advisory Committee</w:t>
      </w:r>
      <w:bookmarkEnd w:id="16"/>
    </w:p>
    <w:p w14:paraId="3AE6FC22" w14:textId="77777777" w:rsidR="00E40C46" w:rsidRDefault="00E40C46" w:rsidP="005B6E2E">
      <w:pPr>
        <w:spacing w:line="240" w:lineRule="auto"/>
        <w:contextualSpacing/>
        <w:jc w:val="both"/>
        <w:rPr>
          <w:rFonts w:cstheme="minorHAnsi"/>
        </w:rPr>
      </w:pPr>
    </w:p>
    <w:p w14:paraId="0949A79D" w14:textId="77777777" w:rsidR="005B6E2E" w:rsidRDefault="005B6E2E" w:rsidP="005B6E2E">
      <w:pPr>
        <w:spacing w:line="240" w:lineRule="auto"/>
        <w:contextualSpacing/>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69AFF2B2" w14:textId="77777777" w:rsidR="005B6E2E" w:rsidRDefault="005B6E2E" w:rsidP="005B6E2E">
      <w:pPr>
        <w:spacing w:line="240" w:lineRule="auto"/>
        <w:jc w:val="center"/>
        <w:rPr>
          <w:rFonts w:eastAsia="Times New Roman" w:cstheme="minorHAnsi"/>
          <w:b/>
          <w:bCs/>
          <w:spacing w:val="-1"/>
        </w:rPr>
      </w:pPr>
      <w:r w:rsidRPr="00C52031">
        <w:rPr>
          <w:rFonts w:eastAsia="Times New Roman" w:cstheme="minorHAnsi"/>
          <w:b/>
          <w:bCs/>
          <w:spacing w:val="-1"/>
        </w:rPr>
        <w:t>(GEF Project ID 10211)</w:t>
      </w:r>
    </w:p>
    <w:p w14:paraId="0C14D938" w14:textId="77777777" w:rsidR="00F74F60" w:rsidRDefault="00F74F60" w:rsidP="00A23D6C">
      <w:pPr>
        <w:pStyle w:val="GEFQuestion"/>
        <w:ind w:left="0"/>
        <w:jc w:val="both"/>
        <w:rPr>
          <w:rFonts w:asciiTheme="minorHAnsi" w:hAnsiTheme="minorHAnsi" w:cstheme="minorHAnsi"/>
          <w:color w:val="C00000"/>
          <w:sz w:val="22"/>
          <w:szCs w:val="22"/>
        </w:rPr>
      </w:pPr>
    </w:p>
    <w:p w14:paraId="146B7142" w14:textId="5F2301C6" w:rsidR="00C12FFF" w:rsidRPr="00BE54DE" w:rsidRDefault="00C12FFF" w:rsidP="003B0CB2">
      <w:pPr>
        <w:spacing w:line="276" w:lineRule="auto"/>
        <w:jc w:val="both"/>
        <w:rPr>
          <w:b/>
          <w:bCs/>
          <w:color w:val="000000" w:themeColor="text1"/>
        </w:rPr>
      </w:pPr>
      <w:r w:rsidRPr="00BE54DE">
        <w:rPr>
          <w:b/>
          <w:bCs/>
          <w:color w:val="000000" w:themeColor="text1"/>
        </w:rPr>
        <w:t>General</w:t>
      </w:r>
    </w:p>
    <w:p w14:paraId="292B3142" w14:textId="77777777" w:rsidR="00F10FC7" w:rsidRDefault="00C12FFF" w:rsidP="003B0CB2">
      <w:pPr>
        <w:pStyle w:val="GEFQuestion"/>
        <w:spacing w:line="276" w:lineRule="auto"/>
        <w:ind w:left="0"/>
        <w:jc w:val="both"/>
        <w:rPr>
          <w:rFonts w:asciiTheme="minorHAnsi" w:hAnsiTheme="minorHAnsi" w:cstheme="minorHAnsi"/>
          <w:color w:val="000000" w:themeColor="text1"/>
          <w:sz w:val="22"/>
          <w:szCs w:val="22"/>
        </w:rPr>
      </w:pPr>
      <w:r w:rsidRPr="00BE54DE">
        <w:rPr>
          <w:rFonts w:asciiTheme="minorHAnsi" w:hAnsiTheme="minorHAnsi" w:cstheme="minorHAnsi"/>
          <w:color w:val="000000" w:themeColor="text1"/>
          <w:sz w:val="22"/>
          <w:szCs w:val="22"/>
        </w:rPr>
        <w:t>The TAC will</w:t>
      </w:r>
      <w:r w:rsidR="00A23D6C" w:rsidRPr="00BE54DE">
        <w:rPr>
          <w:rFonts w:asciiTheme="minorHAnsi" w:hAnsiTheme="minorHAnsi" w:cstheme="minorHAnsi"/>
          <w:color w:val="000000" w:themeColor="text1"/>
          <w:sz w:val="22"/>
          <w:szCs w:val="22"/>
        </w:rPr>
        <w:t xml:space="preserve"> provide technical oversight, </w:t>
      </w:r>
      <w:r w:rsidR="002E5926" w:rsidRPr="00BE54DE">
        <w:rPr>
          <w:rFonts w:asciiTheme="minorHAnsi" w:hAnsiTheme="minorHAnsi" w:cstheme="minorHAnsi"/>
          <w:color w:val="000000" w:themeColor="text1"/>
          <w:sz w:val="22"/>
          <w:szCs w:val="22"/>
        </w:rPr>
        <w:t>guidance,</w:t>
      </w:r>
      <w:r w:rsidR="00A23D6C" w:rsidRPr="00BE54DE">
        <w:rPr>
          <w:rFonts w:asciiTheme="minorHAnsi" w:hAnsiTheme="minorHAnsi" w:cstheme="minorHAnsi"/>
          <w:color w:val="000000" w:themeColor="text1"/>
          <w:sz w:val="22"/>
          <w:szCs w:val="22"/>
        </w:rPr>
        <w:t xml:space="preserve"> and support during project implementation. The TAC is also responsible for reviewing and providing recommendations on project methodological processes (technical quality) and activities to the PMU for its consideration. </w:t>
      </w:r>
      <w:r w:rsidR="0046582F">
        <w:rPr>
          <w:rFonts w:asciiTheme="minorHAnsi" w:hAnsiTheme="minorHAnsi" w:cstheme="minorHAnsi"/>
          <w:color w:val="000000" w:themeColor="text1"/>
          <w:sz w:val="22"/>
          <w:szCs w:val="22"/>
        </w:rPr>
        <w:t xml:space="preserve">The TAC may generally meet virtually; however, the CRFM may choose to have a physical meeting of the TAC depending on relevance, justification, and affordability. </w:t>
      </w:r>
      <w:r w:rsidR="00A23D6C" w:rsidRPr="00BE54DE">
        <w:rPr>
          <w:rFonts w:asciiTheme="minorHAnsi" w:hAnsiTheme="minorHAnsi" w:cstheme="minorHAnsi"/>
          <w:color w:val="000000" w:themeColor="text1"/>
          <w:sz w:val="22"/>
          <w:szCs w:val="22"/>
        </w:rPr>
        <w:t xml:space="preserve">The TAC shall be Chaired by the Regional Project Coordinator and consist of eight more members, at least 2 of which must be from non-government institutions. </w:t>
      </w:r>
    </w:p>
    <w:p w14:paraId="13E1A727" w14:textId="77777777" w:rsidR="00F10FC7" w:rsidRDefault="00F10FC7" w:rsidP="003B0CB2">
      <w:pPr>
        <w:pStyle w:val="GEFQuestion"/>
        <w:spacing w:line="276" w:lineRule="auto"/>
        <w:ind w:left="0"/>
        <w:jc w:val="both"/>
        <w:rPr>
          <w:rFonts w:asciiTheme="minorHAnsi" w:hAnsiTheme="minorHAnsi" w:cstheme="minorHAnsi"/>
          <w:color w:val="000000" w:themeColor="text1"/>
          <w:sz w:val="22"/>
          <w:szCs w:val="22"/>
        </w:rPr>
      </w:pPr>
    </w:p>
    <w:p w14:paraId="38238DDB" w14:textId="790D722A" w:rsidR="00A23D6C" w:rsidRDefault="00A23D6C" w:rsidP="003B0CB2">
      <w:pPr>
        <w:pStyle w:val="GEFQuestion"/>
        <w:spacing w:line="276" w:lineRule="auto"/>
        <w:ind w:left="0"/>
        <w:jc w:val="both"/>
        <w:rPr>
          <w:rFonts w:asciiTheme="minorHAnsi" w:hAnsiTheme="minorHAnsi" w:cstheme="minorHAnsi"/>
          <w:color w:val="000000" w:themeColor="text1"/>
          <w:sz w:val="22"/>
          <w:szCs w:val="22"/>
        </w:rPr>
      </w:pPr>
      <w:r w:rsidRPr="00BE54DE">
        <w:rPr>
          <w:rFonts w:asciiTheme="minorHAnsi" w:hAnsiTheme="minorHAnsi" w:cstheme="minorHAnsi"/>
          <w:color w:val="000000" w:themeColor="text1"/>
          <w:sz w:val="22"/>
          <w:szCs w:val="22"/>
        </w:rPr>
        <w:t>The specific roles and responsibilities of the Technical Advisory Committee are as follows:</w:t>
      </w:r>
    </w:p>
    <w:p w14:paraId="11B64C3C" w14:textId="77777777" w:rsidR="00043A4A" w:rsidRPr="0046582F" w:rsidRDefault="00043A4A" w:rsidP="00043A4A">
      <w:pPr>
        <w:rPr>
          <w:color w:val="000000" w:themeColor="text1"/>
        </w:rPr>
      </w:pPr>
    </w:p>
    <w:p w14:paraId="34EAB332" w14:textId="10316FAE" w:rsidR="00627AF1" w:rsidRPr="00012A1F" w:rsidRDefault="00627AF1" w:rsidP="003B0CB2">
      <w:pPr>
        <w:pStyle w:val="ListParagraph"/>
        <w:numPr>
          <w:ilvl w:val="0"/>
          <w:numId w:val="3"/>
        </w:numPr>
        <w:spacing w:line="276" w:lineRule="auto"/>
        <w:jc w:val="both"/>
        <w:rPr>
          <w:rFonts w:cstheme="minorHAnsi"/>
          <w:color w:val="000000" w:themeColor="text1"/>
        </w:rPr>
      </w:pPr>
      <w:r w:rsidRPr="0046582F">
        <w:rPr>
          <w:rFonts w:cstheme="minorHAnsi"/>
          <w:color w:val="000000" w:themeColor="text1"/>
        </w:rPr>
        <w:t>If requested, review and make recommendations to the P</w:t>
      </w:r>
      <w:r w:rsidR="00C8778C" w:rsidRPr="0046582F">
        <w:rPr>
          <w:rFonts w:cstheme="minorHAnsi"/>
          <w:color w:val="000000" w:themeColor="text1"/>
        </w:rPr>
        <w:t>M</w:t>
      </w:r>
      <w:r w:rsidRPr="0046582F">
        <w:rPr>
          <w:rFonts w:cstheme="minorHAnsi"/>
          <w:color w:val="000000" w:themeColor="text1"/>
        </w:rPr>
        <w:t xml:space="preserve">U and </w:t>
      </w:r>
      <w:r w:rsidR="00C8778C" w:rsidRPr="0046582F">
        <w:rPr>
          <w:rFonts w:cstheme="minorHAnsi"/>
          <w:color w:val="000000" w:themeColor="text1"/>
        </w:rPr>
        <w:t>R</w:t>
      </w:r>
      <w:r w:rsidRPr="0046582F">
        <w:rPr>
          <w:rFonts w:cstheme="minorHAnsi"/>
          <w:color w:val="000000" w:themeColor="text1"/>
        </w:rPr>
        <w:t>SC on technical matters related to the Annual Work</w:t>
      </w:r>
      <w:r w:rsidR="00C8778C" w:rsidRPr="0046582F">
        <w:rPr>
          <w:rFonts w:cstheme="minorHAnsi"/>
          <w:color w:val="000000" w:themeColor="text1"/>
        </w:rPr>
        <w:t xml:space="preserve"> P</w:t>
      </w:r>
      <w:r w:rsidRPr="0046582F">
        <w:rPr>
          <w:rFonts w:cstheme="minorHAnsi"/>
          <w:color w:val="000000" w:themeColor="text1"/>
        </w:rPr>
        <w:t xml:space="preserve">lans, Procurement Plan, Annual Reports and Project Progress </w:t>
      </w:r>
      <w:r w:rsidRPr="00012A1F">
        <w:rPr>
          <w:rFonts w:cstheme="minorHAnsi"/>
          <w:color w:val="000000" w:themeColor="text1"/>
        </w:rPr>
        <w:t>Reports</w:t>
      </w:r>
      <w:r w:rsidR="0046582F" w:rsidRPr="00012A1F">
        <w:rPr>
          <w:rFonts w:cstheme="minorHAnsi"/>
          <w:color w:val="000000" w:themeColor="text1"/>
        </w:rPr>
        <w:t>.</w:t>
      </w:r>
    </w:p>
    <w:p w14:paraId="2AE94DC5" w14:textId="492A44F6" w:rsidR="00627AF1" w:rsidRDefault="00627AF1" w:rsidP="003B0CB2">
      <w:pPr>
        <w:pStyle w:val="ListParagraph"/>
        <w:numPr>
          <w:ilvl w:val="0"/>
          <w:numId w:val="3"/>
        </w:numPr>
        <w:spacing w:line="276" w:lineRule="auto"/>
        <w:jc w:val="both"/>
        <w:rPr>
          <w:rFonts w:cstheme="minorHAnsi"/>
          <w:color w:val="000000" w:themeColor="text1"/>
        </w:rPr>
      </w:pPr>
      <w:r w:rsidRPr="00012A1F">
        <w:rPr>
          <w:rFonts w:cstheme="minorHAnsi"/>
          <w:color w:val="000000" w:themeColor="text1"/>
        </w:rPr>
        <w:t>When requested by the P</w:t>
      </w:r>
      <w:r w:rsidR="00C8778C" w:rsidRPr="00012A1F">
        <w:rPr>
          <w:rFonts w:cstheme="minorHAnsi"/>
          <w:color w:val="000000" w:themeColor="text1"/>
        </w:rPr>
        <w:t>M</w:t>
      </w:r>
      <w:r w:rsidRPr="00012A1F">
        <w:rPr>
          <w:rFonts w:cstheme="minorHAnsi"/>
          <w:color w:val="000000" w:themeColor="text1"/>
        </w:rPr>
        <w:t>U, review and make recommendations to improve the Terms of Reference for hiring consultants for highly technical matters, ensuring that this review does not constitute an undue delay in the project's procurement processes.</w:t>
      </w:r>
    </w:p>
    <w:p w14:paraId="47D84800" w14:textId="1C77E8EB" w:rsidR="005B3D6E" w:rsidRPr="00012A1F" w:rsidRDefault="005B3D6E" w:rsidP="003B0CB2">
      <w:pPr>
        <w:pStyle w:val="ListParagraph"/>
        <w:numPr>
          <w:ilvl w:val="0"/>
          <w:numId w:val="3"/>
        </w:numPr>
        <w:spacing w:line="276" w:lineRule="auto"/>
        <w:jc w:val="both"/>
        <w:rPr>
          <w:rFonts w:cstheme="minorHAnsi"/>
          <w:color w:val="000000" w:themeColor="text1"/>
        </w:rPr>
      </w:pPr>
      <w:r>
        <w:rPr>
          <w:rFonts w:cstheme="minorHAnsi"/>
          <w:color w:val="000000" w:themeColor="text1"/>
        </w:rPr>
        <w:t>If requested, provide comments and observations on the technical quality of outputs produced through Technical Cooperation Agreements and Memoranda of Understanding between the project and other institutions.</w:t>
      </w:r>
    </w:p>
    <w:p w14:paraId="535958C7" w14:textId="6701C309" w:rsidR="00627AF1" w:rsidRPr="005B3D6E" w:rsidRDefault="00627AF1" w:rsidP="003B0CB2">
      <w:pPr>
        <w:pStyle w:val="ListParagraph"/>
        <w:numPr>
          <w:ilvl w:val="0"/>
          <w:numId w:val="3"/>
        </w:numPr>
        <w:spacing w:line="276" w:lineRule="auto"/>
        <w:jc w:val="both"/>
        <w:rPr>
          <w:rFonts w:cstheme="minorHAnsi"/>
          <w:color w:val="000000" w:themeColor="text1"/>
        </w:rPr>
      </w:pPr>
      <w:r w:rsidRPr="005B3D6E">
        <w:rPr>
          <w:rFonts w:cstheme="minorHAnsi"/>
          <w:color w:val="000000" w:themeColor="text1"/>
        </w:rPr>
        <w:t>Participate in key meetings, workshops, consultations, trainings, and other related activities as needed</w:t>
      </w:r>
      <w:r w:rsidR="00012A1F" w:rsidRPr="005B3D6E">
        <w:rPr>
          <w:rFonts w:cstheme="minorHAnsi"/>
          <w:color w:val="000000" w:themeColor="text1"/>
        </w:rPr>
        <w:t xml:space="preserve"> and when invited to do so by the CRFM.</w:t>
      </w:r>
    </w:p>
    <w:p w14:paraId="25AFBECF" w14:textId="423FB5CE" w:rsidR="00627AF1" w:rsidRPr="005B3D6E" w:rsidRDefault="00627AF1" w:rsidP="003B0CB2">
      <w:pPr>
        <w:pStyle w:val="ListParagraph"/>
        <w:numPr>
          <w:ilvl w:val="0"/>
          <w:numId w:val="3"/>
        </w:numPr>
        <w:spacing w:line="276" w:lineRule="auto"/>
        <w:jc w:val="both"/>
        <w:rPr>
          <w:rFonts w:cstheme="minorHAnsi"/>
          <w:color w:val="000000" w:themeColor="text1"/>
        </w:rPr>
      </w:pPr>
      <w:r w:rsidRPr="005B3D6E">
        <w:rPr>
          <w:rFonts w:cstheme="minorHAnsi"/>
          <w:color w:val="000000" w:themeColor="text1"/>
        </w:rPr>
        <w:t xml:space="preserve">Provide the project with access to information, data, and technical advice from specialized areas of competence of the </w:t>
      </w:r>
      <w:r w:rsidR="00C8778C" w:rsidRPr="005B3D6E">
        <w:rPr>
          <w:rFonts w:cstheme="minorHAnsi"/>
          <w:color w:val="000000" w:themeColor="text1"/>
        </w:rPr>
        <w:t>Members.</w:t>
      </w:r>
    </w:p>
    <w:p w14:paraId="6237CFFB" w14:textId="1094014A" w:rsidR="00627AF1" w:rsidRDefault="00627AF1" w:rsidP="003B0CB2">
      <w:pPr>
        <w:pStyle w:val="ListParagraph"/>
        <w:numPr>
          <w:ilvl w:val="0"/>
          <w:numId w:val="3"/>
        </w:numPr>
        <w:spacing w:line="276" w:lineRule="auto"/>
        <w:jc w:val="both"/>
        <w:rPr>
          <w:rFonts w:cstheme="minorHAnsi"/>
          <w:color w:val="000000" w:themeColor="text1"/>
        </w:rPr>
      </w:pPr>
      <w:r w:rsidRPr="005B3D6E">
        <w:rPr>
          <w:rFonts w:cstheme="minorHAnsi"/>
          <w:color w:val="000000" w:themeColor="text1"/>
        </w:rPr>
        <w:t xml:space="preserve">At the request of the </w:t>
      </w:r>
      <w:r w:rsidR="00C8778C" w:rsidRPr="005B3D6E">
        <w:rPr>
          <w:rFonts w:cstheme="minorHAnsi"/>
          <w:color w:val="000000" w:themeColor="text1"/>
        </w:rPr>
        <w:t>R</w:t>
      </w:r>
      <w:r w:rsidRPr="005B3D6E">
        <w:rPr>
          <w:rFonts w:cstheme="minorHAnsi"/>
          <w:color w:val="000000" w:themeColor="text1"/>
        </w:rPr>
        <w:t>SC, provide resolution to problems of a technical nature that can be brought to the attention of the project by those interested in the project's intervention area.</w:t>
      </w:r>
    </w:p>
    <w:p w14:paraId="3CDD879E" w14:textId="635BDAC5" w:rsidR="005B3D6E" w:rsidRPr="005B3D6E" w:rsidRDefault="005B3D6E" w:rsidP="003B0CB2">
      <w:pPr>
        <w:pStyle w:val="ListParagraph"/>
        <w:numPr>
          <w:ilvl w:val="0"/>
          <w:numId w:val="3"/>
        </w:numPr>
        <w:spacing w:line="276" w:lineRule="auto"/>
        <w:jc w:val="both"/>
        <w:rPr>
          <w:rFonts w:cstheme="minorHAnsi"/>
          <w:color w:val="000000" w:themeColor="text1"/>
        </w:rPr>
      </w:pPr>
      <w:r>
        <w:rPr>
          <w:rFonts w:cstheme="minorHAnsi"/>
          <w:color w:val="000000" w:themeColor="text1"/>
        </w:rPr>
        <w:t>Propose to the PMU technical considerations and/or new activities which may not have been originally planned but which can significantly improve project outputs in an efficient manner.</w:t>
      </w:r>
    </w:p>
    <w:p w14:paraId="096E2D31" w14:textId="77777777" w:rsidR="004B4802" w:rsidRPr="00A23D6C" w:rsidRDefault="004B4802" w:rsidP="003B0CB2">
      <w:pPr>
        <w:spacing w:line="276" w:lineRule="auto"/>
        <w:jc w:val="both"/>
        <w:rPr>
          <w:rFonts w:cstheme="minorHAnsi"/>
        </w:rPr>
      </w:pPr>
    </w:p>
    <w:p w14:paraId="0B232090" w14:textId="54FBB96C" w:rsidR="00A23D6C" w:rsidRPr="00A23D6C" w:rsidRDefault="00A23D6C" w:rsidP="003B0CB2">
      <w:pPr>
        <w:spacing w:line="276" w:lineRule="auto"/>
        <w:jc w:val="both"/>
        <w:rPr>
          <w:rFonts w:cstheme="minorHAnsi"/>
          <w:b/>
          <w:bCs/>
        </w:rPr>
      </w:pPr>
      <w:r w:rsidRPr="00A23D6C">
        <w:rPr>
          <w:rFonts w:cstheme="minorHAnsi"/>
          <w:b/>
          <w:bCs/>
        </w:rPr>
        <w:t>Membership</w:t>
      </w:r>
    </w:p>
    <w:p w14:paraId="456F7F23" w14:textId="2A3D7E3D" w:rsidR="00A23D6C" w:rsidRPr="005B3D6E" w:rsidRDefault="002E5926" w:rsidP="003B0CB2">
      <w:pPr>
        <w:spacing w:line="276" w:lineRule="auto"/>
        <w:jc w:val="both"/>
        <w:rPr>
          <w:rFonts w:cstheme="minorHAnsi"/>
          <w:color w:val="000000" w:themeColor="text1"/>
        </w:rPr>
      </w:pPr>
      <w:r w:rsidRPr="005B3D6E">
        <w:rPr>
          <w:rFonts w:cstheme="minorHAnsi"/>
          <w:color w:val="000000" w:themeColor="text1"/>
        </w:rPr>
        <w:t>Members of the TAC will include the Regional Project Coordinator and senior technical officers from the key ministries of government, CSOs and academia with thematic competence and/or authority of relevance to the areas of interest and objectives of the project.</w:t>
      </w:r>
      <w:r w:rsidR="005B3D6E">
        <w:rPr>
          <w:rFonts w:cstheme="minorHAnsi"/>
          <w:color w:val="000000" w:themeColor="text1"/>
        </w:rPr>
        <w:t xml:space="preserve"> The composition of the TAC may be adjusted by the CRFM in the best interest of the project and with the approval of CAF and FAO.</w:t>
      </w:r>
    </w:p>
    <w:p w14:paraId="67217D33" w14:textId="77777777" w:rsidR="002E5926" w:rsidRDefault="002E5926" w:rsidP="003B0CB2">
      <w:pPr>
        <w:spacing w:line="276" w:lineRule="auto"/>
        <w:jc w:val="both"/>
        <w:rPr>
          <w:rFonts w:cstheme="minorHAnsi"/>
        </w:rPr>
      </w:pPr>
    </w:p>
    <w:p w14:paraId="11905711" w14:textId="77777777" w:rsidR="005B3D6E" w:rsidRPr="00A23D6C" w:rsidRDefault="005B3D6E" w:rsidP="003B0CB2">
      <w:pPr>
        <w:spacing w:line="276" w:lineRule="auto"/>
        <w:jc w:val="both"/>
        <w:rPr>
          <w:rFonts w:cstheme="minorHAnsi"/>
        </w:rPr>
      </w:pPr>
    </w:p>
    <w:p w14:paraId="79FD90B5" w14:textId="77777777" w:rsidR="00E31DF7" w:rsidRPr="00A23D6C" w:rsidRDefault="00E31DF7" w:rsidP="003B0CB2">
      <w:pPr>
        <w:shd w:val="clear" w:color="auto" w:fill="FFFFFF"/>
        <w:spacing w:line="276" w:lineRule="auto"/>
        <w:jc w:val="both"/>
        <w:rPr>
          <w:rFonts w:cstheme="minorHAnsi"/>
          <w:b/>
          <w:lang w:val="en-AU"/>
        </w:rPr>
      </w:pPr>
      <w:r w:rsidRPr="00A23D6C">
        <w:rPr>
          <w:rFonts w:cstheme="minorHAnsi"/>
          <w:b/>
          <w:lang w:val="en-AU"/>
        </w:rPr>
        <w:lastRenderedPageBreak/>
        <w:t xml:space="preserve">Meeting Frequency </w:t>
      </w:r>
    </w:p>
    <w:p w14:paraId="3BC77475" w14:textId="61D7CCAA" w:rsidR="004B4802" w:rsidRPr="00A23D6C" w:rsidRDefault="0046582F" w:rsidP="003B0CB2">
      <w:pPr>
        <w:spacing w:line="276" w:lineRule="auto"/>
        <w:jc w:val="both"/>
        <w:rPr>
          <w:rFonts w:cstheme="minorHAnsi"/>
        </w:rPr>
      </w:pPr>
      <w:r w:rsidRPr="00BE54DE">
        <w:rPr>
          <w:rFonts w:cstheme="minorHAnsi"/>
          <w:color w:val="000000" w:themeColor="text1"/>
        </w:rPr>
        <w:t>The TAC will meet at least quarterly and will be facilitated by CRFM as executing agency</w:t>
      </w:r>
      <w:r w:rsidR="00012A1F">
        <w:rPr>
          <w:rFonts w:cstheme="minorHAnsi"/>
          <w:color w:val="000000" w:themeColor="text1"/>
        </w:rPr>
        <w:t>, through the person of the Regional Project Coordinator</w:t>
      </w:r>
      <w:r w:rsidRPr="00BE54DE">
        <w:rPr>
          <w:rFonts w:cstheme="minorHAnsi"/>
          <w:color w:val="000000" w:themeColor="text1"/>
        </w:rPr>
        <w:t>.</w:t>
      </w:r>
    </w:p>
    <w:p w14:paraId="71A2ECF3" w14:textId="77777777" w:rsidR="00E31DF7" w:rsidRPr="00A23D6C" w:rsidRDefault="00E31DF7" w:rsidP="003B0CB2">
      <w:pPr>
        <w:spacing w:line="276" w:lineRule="auto"/>
        <w:jc w:val="both"/>
        <w:rPr>
          <w:rFonts w:cstheme="minorHAnsi"/>
        </w:rPr>
      </w:pPr>
    </w:p>
    <w:p w14:paraId="7FFC39D6" w14:textId="77777777" w:rsidR="00E31DF7" w:rsidRPr="00A23D6C" w:rsidRDefault="00E31DF7" w:rsidP="003B0CB2">
      <w:pPr>
        <w:shd w:val="clear" w:color="auto" w:fill="FFFFFF"/>
        <w:spacing w:line="276" w:lineRule="auto"/>
        <w:jc w:val="both"/>
        <w:rPr>
          <w:rFonts w:cstheme="minorHAnsi"/>
          <w:b/>
          <w:lang w:val="en-AU"/>
        </w:rPr>
      </w:pPr>
      <w:r w:rsidRPr="00A23D6C">
        <w:rPr>
          <w:rFonts w:cstheme="minorHAnsi"/>
          <w:b/>
          <w:lang w:val="en-AU"/>
        </w:rPr>
        <w:t xml:space="preserve">Meetings Purpose </w:t>
      </w:r>
    </w:p>
    <w:p w14:paraId="349D07C1" w14:textId="694F75EF" w:rsidR="004B4802" w:rsidRDefault="00E134B6" w:rsidP="003B0CB2">
      <w:pPr>
        <w:spacing w:line="276" w:lineRule="auto"/>
        <w:jc w:val="both"/>
        <w:rPr>
          <w:rFonts w:cstheme="minorHAnsi"/>
        </w:rPr>
      </w:pPr>
      <w:r>
        <w:rPr>
          <w:rFonts w:cstheme="minorHAnsi"/>
        </w:rPr>
        <w:t>The TAC may be convened to address the following project needs:</w:t>
      </w:r>
    </w:p>
    <w:p w14:paraId="5BD647C5" w14:textId="149850F2" w:rsidR="00E134B6" w:rsidRDefault="00E134B6" w:rsidP="00E134B6">
      <w:pPr>
        <w:pStyle w:val="ListParagraph"/>
        <w:numPr>
          <w:ilvl w:val="0"/>
          <w:numId w:val="6"/>
        </w:numPr>
        <w:spacing w:line="276" w:lineRule="auto"/>
        <w:jc w:val="both"/>
        <w:rPr>
          <w:rFonts w:cstheme="minorHAnsi"/>
        </w:rPr>
      </w:pPr>
      <w:r w:rsidRPr="00E134B6">
        <w:rPr>
          <w:rFonts w:cstheme="minorHAnsi"/>
        </w:rPr>
        <w:t>Provide inputs to the Draft Annual Work Plan before it is presented to the RSC for review and approval.</w:t>
      </w:r>
    </w:p>
    <w:p w14:paraId="1AED369A" w14:textId="4011DFC8" w:rsidR="00E134B6" w:rsidRDefault="00E134B6" w:rsidP="00E134B6">
      <w:pPr>
        <w:pStyle w:val="ListParagraph"/>
        <w:numPr>
          <w:ilvl w:val="0"/>
          <w:numId w:val="6"/>
        </w:numPr>
        <w:spacing w:line="276" w:lineRule="auto"/>
        <w:jc w:val="both"/>
        <w:rPr>
          <w:rFonts w:cstheme="minorHAnsi"/>
        </w:rPr>
      </w:pPr>
      <w:r>
        <w:rPr>
          <w:rFonts w:cstheme="minorHAnsi"/>
        </w:rPr>
        <w:t>Review and provide suggestions for improving the technical quality of the project’s Half-Yearly Reports and Project Implementation Reports.</w:t>
      </w:r>
    </w:p>
    <w:p w14:paraId="3897A220" w14:textId="4499DDE1" w:rsidR="00E134B6" w:rsidRDefault="00E134B6" w:rsidP="00E134B6">
      <w:pPr>
        <w:pStyle w:val="ListParagraph"/>
        <w:numPr>
          <w:ilvl w:val="0"/>
          <w:numId w:val="6"/>
        </w:numPr>
        <w:spacing w:line="276" w:lineRule="auto"/>
        <w:jc w:val="both"/>
        <w:rPr>
          <w:rFonts w:cstheme="minorHAnsi"/>
        </w:rPr>
      </w:pPr>
      <w:r>
        <w:rPr>
          <w:rFonts w:cstheme="minorHAnsi"/>
        </w:rPr>
        <w:t xml:space="preserve">Review and provide inputs to improve the technical robustness of ToRs developed by the project for consultancies </w:t>
      </w:r>
      <w:r w:rsidR="00742254">
        <w:rPr>
          <w:rFonts w:cstheme="minorHAnsi"/>
        </w:rPr>
        <w:t xml:space="preserve">and technical cooperation </w:t>
      </w:r>
      <w:r>
        <w:rPr>
          <w:rFonts w:cstheme="minorHAnsi"/>
        </w:rPr>
        <w:t>in the areas of MSP, MPA, BE, Fisheries Value Chain, and Ecosystem Approach to Fisheries Management.</w:t>
      </w:r>
    </w:p>
    <w:p w14:paraId="34CA6337" w14:textId="093320D7" w:rsidR="00E134B6" w:rsidRPr="00E134B6" w:rsidRDefault="00E134B6" w:rsidP="00E134B6">
      <w:pPr>
        <w:pStyle w:val="ListParagraph"/>
        <w:numPr>
          <w:ilvl w:val="0"/>
          <w:numId w:val="6"/>
        </w:numPr>
        <w:spacing w:line="276" w:lineRule="auto"/>
        <w:jc w:val="both"/>
        <w:rPr>
          <w:rFonts w:cstheme="minorHAnsi"/>
        </w:rPr>
      </w:pPr>
      <w:r>
        <w:rPr>
          <w:rFonts w:cstheme="minorHAnsi"/>
        </w:rPr>
        <w:t xml:space="preserve"> </w:t>
      </w:r>
      <w:r w:rsidR="00742254">
        <w:rPr>
          <w:rFonts w:cstheme="minorHAnsi"/>
        </w:rPr>
        <w:t>Review and provide constructive comments to improve the quality</w:t>
      </w:r>
      <w:r w:rsidR="0018771A">
        <w:rPr>
          <w:rFonts w:cstheme="minorHAnsi"/>
        </w:rPr>
        <w:t xml:space="preserve"> of technical reports, assessments, and studies commissioned by the project.</w:t>
      </w:r>
      <w:r w:rsidR="00742254">
        <w:rPr>
          <w:rFonts w:cstheme="minorHAnsi"/>
        </w:rPr>
        <w:t xml:space="preserve">  </w:t>
      </w:r>
    </w:p>
    <w:p w14:paraId="1FD59790" w14:textId="77777777" w:rsidR="004B4802" w:rsidRPr="00A23D6C" w:rsidRDefault="004B4802" w:rsidP="003B0CB2">
      <w:pPr>
        <w:spacing w:line="276" w:lineRule="auto"/>
        <w:jc w:val="both"/>
        <w:rPr>
          <w:rFonts w:cstheme="minorHAnsi"/>
        </w:rPr>
      </w:pPr>
    </w:p>
    <w:p w14:paraId="64EA35F8" w14:textId="77777777" w:rsidR="004B4802" w:rsidRPr="00A23D6C" w:rsidRDefault="004B4802" w:rsidP="00E31DF7">
      <w:pPr>
        <w:spacing w:line="276" w:lineRule="auto"/>
        <w:jc w:val="both"/>
        <w:rPr>
          <w:rFonts w:cstheme="minorHAnsi"/>
        </w:rPr>
      </w:pPr>
    </w:p>
    <w:p w14:paraId="1939D1D8" w14:textId="77777777" w:rsidR="004B4802" w:rsidRDefault="004B4802" w:rsidP="00E31DF7">
      <w:pPr>
        <w:spacing w:line="276" w:lineRule="auto"/>
        <w:jc w:val="both"/>
        <w:rPr>
          <w:rFonts w:cstheme="minorHAnsi"/>
          <w:sz w:val="28"/>
          <w:szCs w:val="28"/>
        </w:rPr>
      </w:pPr>
    </w:p>
    <w:p w14:paraId="187A9392" w14:textId="77777777" w:rsidR="004B4802" w:rsidRDefault="004B4802" w:rsidP="005E3EFC">
      <w:pPr>
        <w:spacing w:line="276" w:lineRule="auto"/>
        <w:jc w:val="both"/>
        <w:rPr>
          <w:rFonts w:cstheme="minorHAnsi"/>
          <w:sz w:val="28"/>
          <w:szCs w:val="28"/>
        </w:rPr>
      </w:pPr>
    </w:p>
    <w:p w14:paraId="7E4FB2E5" w14:textId="77777777" w:rsidR="004B4802" w:rsidRDefault="004B4802" w:rsidP="005E3EFC">
      <w:pPr>
        <w:spacing w:line="276" w:lineRule="auto"/>
        <w:jc w:val="both"/>
        <w:rPr>
          <w:rFonts w:cstheme="minorHAnsi"/>
          <w:sz w:val="28"/>
          <w:szCs w:val="28"/>
        </w:rPr>
      </w:pPr>
    </w:p>
    <w:p w14:paraId="51F8E751" w14:textId="77777777" w:rsidR="004B4802" w:rsidRDefault="004B4802" w:rsidP="005E3EFC">
      <w:pPr>
        <w:spacing w:line="276" w:lineRule="auto"/>
        <w:jc w:val="both"/>
        <w:rPr>
          <w:rFonts w:cstheme="minorHAnsi"/>
          <w:sz w:val="28"/>
          <w:szCs w:val="28"/>
        </w:rPr>
      </w:pPr>
    </w:p>
    <w:p w14:paraId="22F31062" w14:textId="77777777" w:rsidR="004B4802" w:rsidRDefault="004B4802" w:rsidP="005E3EFC">
      <w:pPr>
        <w:spacing w:line="276" w:lineRule="auto"/>
        <w:jc w:val="both"/>
        <w:rPr>
          <w:rFonts w:cstheme="minorHAnsi"/>
          <w:sz w:val="28"/>
          <w:szCs w:val="28"/>
        </w:rPr>
      </w:pPr>
    </w:p>
    <w:p w14:paraId="5AA3DDAF" w14:textId="77777777" w:rsidR="004B4802" w:rsidRDefault="004B4802" w:rsidP="005E3EFC">
      <w:pPr>
        <w:spacing w:line="276" w:lineRule="auto"/>
        <w:jc w:val="both"/>
        <w:rPr>
          <w:rFonts w:cstheme="minorHAnsi"/>
          <w:sz w:val="28"/>
          <w:szCs w:val="28"/>
        </w:rPr>
      </w:pPr>
    </w:p>
    <w:p w14:paraId="4DFD7427" w14:textId="77777777" w:rsidR="004B4802" w:rsidRDefault="004B4802" w:rsidP="005E3EFC">
      <w:pPr>
        <w:spacing w:line="276" w:lineRule="auto"/>
        <w:jc w:val="both"/>
        <w:rPr>
          <w:rFonts w:cstheme="minorHAnsi"/>
          <w:sz w:val="28"/>
          <w:szCs w:val="28"/>
        </w:rPr>
      </w:pPr>
    </w:p>
    <w:p w14:paraId="1DE4FC88" w14:textId="77777777" w:rsidR="004B4802" w:rsidRDefault="004B4802" w:rsidP="005E3EFC">
      <w:pPr>
        <w:spacing w:line="276" w:lineRule="auto"/>
        <w:jc w:val="both"/>
        <w:rPr>
          <w:rFonts w:cstheme="minorHAnsi"/>
          <w:sz w:val="28"/>
          <w:szCs w:val="28"/>
        </w:rPr>
      </w:pPr>
    </w:p>
    <w:p w14:paraId="6A8DA96F" w14:textId="77777777" w:rsidR="004B4802" w:rsidRDefault="004B4802" w:rsidP="005E3EFC">
      <w:pPr>
        <w:spacing w:line="276" w:lineRule="auto"/>
        <w:jc w:val="both"/>
        <w:rPr>
          <w:rFonts w:cstheme="minorHAnsi"/>
          <w:sz w:val="28"/>
          <w:szCs w:val="28"/>
        </w:rPr>
      </w:pPr>
    </w:p>
    <w:p w14:paraId="2F5D29D2" w14:textId="77777777" w:rsidR="004B4802" w:rsidRDefault="004B4802" w:rsidP="005E3EFC">
      <w:pPr>
        <w:spacing w:line="276" w:lineRule="auto"/>
        <w:jc w:val="both"/>
        <w:rPr>
          <w:rFonts w:cstheme="minorHAnsi"/>
          <w:sz w:val="28"/>
          <w:szCs w:val="28"/>
        </w:rPr>
      </w:pPr>
    </w:p>
    <w:p w14:paraId="1CE9FCDA" w14:textId="77777777" w:rsidR="004B4802" w:rsidRDefault="004B4802" w:rsidP="005E3EFC">
      <w:pPr>
        <w:spacing w:line="276" w:lineRule="auto"/>
        <w:jc w:val="both"/>
        <w:rPr>
          <w:rFonts w:cstheme="minorHAnsi"/>
          <w:sz w:val="28"/>
          <w:szCs w:val="28"/>
        </w:rPr>
      </w:pPr>
    </w:p>
    <w:p w14:paraId="30217A16" w14:textId="77777777" w:rsidR="004B4802" w:rsidRDefault="004B4802" w:rsidP="005E3EFC">
      <w:pPr>
        <w:spacing w:line="276" w:lineRule="auto"/>
        <w:jc w:val="both"/>
        <w:rPr>
          <w:rFonts w:cstheme="minorHAnsi"/>
          <w:sz w:val="28"/>
          <w:szCs w:val="28"/>
        </w:rPr>
      </w:pPr>
    </w:p>
    <w:p w14:paraId="5922E33F" w14:textId="77777777" w:rsidR="004B4802" w:rsidRDefault="004B4802" w:rsidP="005E3EFC">
      <w:pPr>
        <w:spacing w:line="276" w:lineRule="auto"/>
        <w:jc w:val="both"/>
        <w:rPr>
          <w:rFonts w:cstheme="minorHAnsi"/>
          <w:sz w:val="28"/>
          <w:szCs w:val="28"/>
        </w:rPr>
      </w:pPr>
    </w:p>
    <w:p w14:paraId="10033392" w14:textId="137523D9" w:rsidR="00E40C46" w:rsidRDefault="004B4802" w:rsidP="005B6E2E">
      <w:pPr>
        <w:pStyle w:val="Heading1"/>
        <w:spacing w:line="240" w:lineRule="auto"/>
        <w:contextualSpacing/>
      </w:pPr>
      <w:bookmarkStart w:id="17" w:name="_Toc146126015"/>
      <w:r>
        <w:lastRenderedPageBreak/>
        <w:t xml:space="preserve">Annex </w:t>
      </w:r>
      <w:r w:rsidR="00283D37">
        <w:t>7</w:t>
      </w:r>
      <w:r>
        <w:t>. ToRs of National Project Focal Points</w:t>
      </w:r>
      <w:bookmarkEnd w:id="17"/>
    </w:p>
    <w:p w14:paraId="1695B453" w14:textId="77777777" w:rsidR="00E40C46" w:rsidRDefault="00E40C46" w:rsidP="005B6E2E">
      <w:pPr>
        <w:spacing w:line="240" w:lineRule="auto"/>
        <w:contextualSpacing/>
        <w:jc w:val="both"/>
        <w:rPr>
          <w:rFonts w:cstheme="minorHAnsi"/>
        </w:rPr>
      </w:pPr>
    </w:p>
    <w:p w14:paraId="4960C716" w14:textId="77777777" w:rsidR="005B6E2E" w:rsidRDefault="005B6E2E" w:rsidP="005B6E2E">
      <w:pPr>
        <w:spacing w:line="240" w:lineRule="auto"/>
        <w:contextualSpacing/>
        <w:jc w:val="center"/>
        <w:rPr>
          <w:rFonts w:eastAsia="Times New Roman" w:cstheme="minorHAnsi"/>
          <w:spacing w:val="-1"/>
        </w:rPr>
      </w:pPr>
      <w:r w:rsidRPr="00C52031">
        <w:rPr>
          <w:rFonts w:eastAsia="Times New Roman" w:cstheme="minorHAnsi"/>
          <w:b/>
          <w:bCs/>
        </w:rPr>
        <w:t xml:space="preserve">BE-CLME+ Project: Promoting </w:t>
      </w:r>
      <w:r w:rsidRPr="00C52031">
        <w:rPr>
          <w:rFonts w:eastAsia="Times New Roman" w:cstheme="minorHAnsi"/>
          <w:b/>
          <w:bCs/>
          <w:spacing w:val="5"/>
        </w:rPr>
        <w:t>National</w:t>
      </w:r>
      <w:r w:rsidRPr="00C52031">
        <w:rPr>
          <w:rFonts w:eastAsia="Times New Roman" w:cstheme="minorHAnsi"/>
          <w:b/>
          <w:bCs/>
        </w:rPr>
        <w:t xml:space="preserve"> </w:t>
      </w:r>
      <w:r w:rsidRPr="00C52031">
        <w:rPr>
          <w:rFonts w:eastAsia="Times New Roman" w:cstheme="minorHAnsi"/>
          <w:b/>
          <w:bCs/>
          <w:spacing w:val="4"/>
        </w:rPr>
        <w:t>Blue</w:t>
      </w:r>
      <w:r w:rsidRPr="00C52031">
        <w:rPr>
          <w:rFonts w:eastAsia="Times New Roman" w:cstheme="minorHAnsi"/>
          <w:b/>
          <w:bCs/>
        </w:rPr>
        <w:t xml:space="preserve"> </w:t>
      </w:r>
      <w:r w:rsidRPr="00C52031">
        <w:rPr>
          <w:rFonts w:eastAsia="Times New Roman" w:cstheme="minorHAnsi"/>
          <w:b/>
          <w:bCs/>
          <w:spacing w:val="4"/>
        </w:rPr>
        <w:t>Economy</w:t>
      </w:r>
      <w:r w:rsidRPr="00C52031">
        <w:rPr>
          <w:rFonts w:eastAsia="Times New Roman" w:cstheme="minorHAnsi"/>
          <w:b/>
          <w:bCs/>
        </w:rPr>
        <w:t xml:space="preserve"> </w:t>
      </w:r>
      <w:r w:rsidRPr="00C52031">
        <w:rPr>
          <w:rFonts w:eastAsia="Times New Roman" w:cstheme="minorHAnsi"/>
          <w:b/>
          <w:bCs/>
          <w:spacing w:val="-1"/>
        </w:rPr>
        <w:t>Priorities</w:t>
      </w:r>
      <w:r w:rsidRPr="00C52031">
        <w:rPr>
          <w:rFonts w:eastAsia="Times New Roman" w:cstheme="minorHAnsi"/>
          <w:b/>
          <w:bCs/>
        </w:rPr>
        <w:t xml:space="preserve"> Through </w:t>
      </w:r>
      <w:r w:rsidRPr="00C52031">
        <w:rPr>
          <w:rFonts w:eastAsia="Times New Roman" w:cstheme="minorHAnsi"/>
          <w:b/>
          <w:bCs/>
          <w:spacing w:val="-1"/>
        </w:rPr>
        <w:t>Marine</w:t>
      </w:r>
      <w:r w:rsidRPr="00C52031">
        <w:rPr>
          <w:rFonts w:eastAsia="Times New Roman" w:cstheme="minorHAnsi"/>
          <w:b/>
          <w:bCs/>
        </w:rPr>
        <w:t xml:space="preserve"> </w:t>
      </w:r>
      <w:r w:rsidRPr="00C52031">
        <w:rPr>
          <w:rFonts w:eastAsia="Times New Roman" w:cstheme="minorHAnsi"/>
          <w:b/>
          <w:bCs/>
          <w:spacing w:val="-1"/>
        </w:rPr>
        <w:t>Spatial</w:t>
      </w:r>
      <w:r w:rsidRPr="00C52031">
        <w:rPr>
          <w:rFonts w:eastAsia="Times New Roman" w:cstheme="minorHAnsi"/>
          <w:b/>
          <w:bCs/>
          <w:spacing w:val="71"/>
          <w:w w:val="99"/>
        </w:rPr>
        <w:t xml:space="preserve"> </w:t>
      </w:r>
      <w:r w:rsidRPr="00C52031">
        <w:rPr>
          <w:rFonts w:eastAsia="Times New Roman" w:cstheme="minorHAnsi"/>
          <w:b/>
          <w:bCs/>
        </w:rPr>
        <w:t>Planning</w:t>
      </w:r>
      <w:r w:rsidRPr="00C52031">
        <w:rPr>
          <w:rFonts w:eastAsia="Times New Roman" w:cstheme="minorHAnsi"/>
          <w:b/>
          <w:bCs/>
          <w:spacing w:val="-5"/>
        </w:rPr>
        <w:t xml:space="preserve"> </w:t>
      </w:r>
      <w:r w:rsidRPr="00C52031">
        <w:rPr>
          <w:rFonts w:eastAsia="Times New Roman" w:cstheme="minorHAnsi"/>
          <w:b/>
          <w:bCs/>
        </w:rPr>
        <w:t>in</w:t>
      </w:r>
      <w:r w:rsidRPr="00C52031">
        <w:rPr>
          <w:rFonts w:eastAsia="Times New Roman" w:cstheme="minorHAnsi"/>
          <w:b/>
          <w:bCs/>
          <w:spacing w:val="-5"/>
        </w:rPr>
        <w:t xml:space="preserve"> </w:t>
      </w:r>
      <w:r w:rsidRPr="00C52031">
        <w:rPr>
          <w:rFonts w:eastAsia="Times New Roman" w:cstheme="minorHAnsi"/>
          <w:b/>
          <w:bCs/>
        </w:rPr>
        <w:t>the</w:t>
      </w:r>
      <w:r w:rsidRPr="00C52031">
        <w:rPr>
          <w:rFonts w:eastAsia="Times New Roman" w:cstheme="minorHAnsi"/>
          <w:b/>
          <w:bCs/>
          <w:spacing w:val="-8"/>
        </w:rPr>
        <w:t xml:space="preserve"> </w:t>
      </w:r>
      <w:r w:rsidRPr="00C52031">
        <w:rPr>
          <w:rFonts w:eastAsia="Times New Roman" w:cstheme="minorHAnsi"/>
          <w:b/>
          <w:bCs/>
        </w:rPr>
        <w:t>Caribbean</w:t>
      </w:r>
      <w:r w:rsidRPr="00C52031">
        <w:rPr>
          <w:rFonts w:eastAsia="Times New Roman" w:cstheme="minorHAnsi"/>
          <w:b/>
          <w:bCs/>
          <w:spacing w:val="-5"/>
        </w:rPr>
        <w:t xml:space="preserve"> </w:t>
      </w:r>
      <w:r w:rsidRPr="00C52031">
        <w:rPr>
          <w:rFonts w:eastAsia="Times New Roman" w:cstheme="minorHAnsi"/>
          <w:b/>
          <w:bCs/>
          <w:spacing w:val="-1"/>
        </w:rPr>
        <w:t>Large</w:t>
      </w:r>
      <w:r w:rsidRPr="00C52031">
        <w:rPr>
          <w:rFonts w:eastAsia="Times New Roman" w:cstheme="minorHAnsi"/>
          <w:b/>
          <w:bCs/>
          <w:spacing w:val="-6"/>
        </w:rPr>
        <w:t xml:space="preserve"> </w:t>
      </w:r>
      <w:r w:rsidRPr="00C52031">
        <w:rPr>
          <w:rFonts w:eastAsia="Times New Roman" w:cstheme="minorHAnsi"/>
          <w:b/>
          <w:bCs/>
        </w:rPr>
        <w:t>Marine</w:t>
      </w:r>
      <w:r w:rsidRPr="00C52031">
        <w:rPr>
          <w:rFonts w:eastAsia="Times New Roman" w:cstheme="minorHAnsi"/>
          <w:b/>
          <w:bCs/>
          <w:spacing w:val="-6"/>
        </w:rPr>
        <w:t xml:space="preserve"> </w:t>
      </w:r>
      <w:r w:rsidRPr="00C52031">
        <w:rPr>
          <w:rFonts w:eastAsia="Times New Roman" w:cstheme="minorHAnsi"/>
          <w:b/>
          <w:bCs/>
        </w:rPr>
        <w:t>Ecosystem</w:t>
      </w:r>
      <w:r w:rsidRPr="00C52031">
        <w:rPr>
          <w:rFonts w:eastAsia="Times New Roman" w:cstheme="minorHAnsi"/>
          <w:b/>
          <w:bCs/>
          <w:spacing w:val="1"/>
        </w:rPr>
        <w:t xml:space="preserve"> </w:t>
      </w:r>
      <w:r w:rsidRPr="00C52031">
        <w:rPr>
          <w:rFonts w:eastAsia="Times New Roman" w:cstheme="minorHAnsi"/>
          <w:b/>
          <w:bCs/>
          <w:spacing w:val="-1"/>
        </w:rPr>
        <w:t>Plus</w:t>
      </w:r>
      <w:r>
        <w:rPr>
          <w:rFonts w:eastAsia="Times New Roman" w:cstheme="minorHAnsi"/>
          <w:spacing w:val="-1"/>
        </w:rPr>
        <w:t xml:space="preserve"> </w:t>
      </w:r>
    </w:p>
    <w:p w14:paraId="20C27B19" w14:textId="77777777" w:rsidR="005B6E2E" w:rsidRDefault="005B6E2E" w:rsidP="005B6E2E">
      <w:pPr>
        <w:spacing w:line="240" w:lineRule="auto"/>
        <w:contextualSpacing/>
        <w:jc w:val="center"/>
        <w:rPr>
          <w:rFonts w:eastAsia="Times New Roman" w:cstheme="minorHAnsi"/>
          <w:b/>
          <w:bCs/>
          <w:spacing w:val="-1"/>
        </w:rPr>
      </w:pPr>
      <w:r w:rsidRPr="00C52031">
        <w:rPr>
          <w:rFonts w:eastAsia="Times New Roman" w:cstheme="minorHAnsi"/>
          <w:b/>
          <w:bCs/>
          <w:spacing w:val="-1"/>
        </w:rPr>
        <w:t>(GEF Project ID 10211)</w:t>
      </w:r>
    </w:p>
    <w:p w14:paraId="05CDF5F1" w14:textId="77777777" w:rsidR="005B6E2E" w:rsidRDefault="005B6E2E" w:rsidP="005B6E2E">
      <w:pPr>
        <w:spacing w:line="276" w:lineRule="auto"/>
        <w:jc w:val="center"/>
        <w:rPr>
          <w:rFonts w:cstheme="minorHAnsi"/>
        </w:rPr>
      </w:pPr>
    </w:p>
    <w:p w14:paraId="0603ECAA" w14:textId="47013AA0" w:rsidR="00000BB7" w:rsidRPr="00000BB7" w:rsidRDefault="00000BB7" w:rsidP="00000BB7">
      <w:pPr>
        <w:spacing w:line="276" w:lineRule="auto"/>
        <w:jc w:val="both"/>
        <w:rPr>
          <w:rFonts w:cstheme="minorHAnsi"/>
          <w:b/>
          <w:bCs/>
        </w:rPr>
      </w:pPr>
      <w:r w:rsidRPr="00000BB7">
        <w:rPr>
          <w:rFonts w:cstheme="minorHAnsi"/>
          <w:b/>
          <w:bCs/>
        </w:rPr>
        <w:t>General</w:t>
      </w:r>
    </w:p>
    <w:p w14:paraId="725B35F8" w14:textId="1C5E8B47" w:rsidR="00CE7C76" w:rsidRPr="00400BC3" w:rsidRDefault="00CE7C76" w:rsidP="007B4EFD">
      <w:pPr>
        <w:spacing w:line="276" w:lineRule="auto"/>
        <w:jc w:val="both"/>
        <w:rPr>
          <w:rFonts w:cstheme="minorHAnsi"/>
          <w:color w:val="000000" w:themeColor="text1"/>
        </w:rPr>
      </w:pPr>
      <w:r w:rsidRPr="00400BC3">
        <w:rPr>
          <w:rFonts w:cstheme="minorHAnsi"/>
          <w:color w:val="000000" w:themeColor="text1"/>
          <w:shd w:val="clear" w:color="auto" w:fill="FFFFFF"/>
        </w:rPr>
        <w:t xml:space="preserve">National Focal Points (NFP) are government-appointed officials responsible for overseeing, </w:t>
      </w:r>
      <w:r w:rsidR="007D72B0" w:rsidRPr="00400BC3">
        <w:rPr>
          <w:rFonts w:cstheme="minorHAnsi"/>
          <w:color w:val="000000" w:themeColor="text1"/>
          <w:shd w:val="clear" w:color="auto" w:fill="FFFFFF"/>
        </w:rPr>
        <w:t>guiding,</w:t>
      </w:r>
      <w:r w:rsidRPr="00400BC3">
        <w:rPr>
          <w:rFonts w:cstheme="minorHAnsi"/>
          <w:color w:val="000000" w:themeColor="text1"/>
          <w:shd w:val="clear" w:color="auto" w:fill="FFFFFF"/>
        </w:rPr>
        <w:t xml:space="preserve"> and promoting the implementation of </w:t>
      </w:r>
      <w:r w:rsidR="007B4EFD" w:rsidRPr="00400BC3">
        <w:rPr>
          <w:rFonts w:cstheme="minorHAnsi"/>
          <w:color w:val="000000" w:themeColor="text1"/>
          <w:shd w:val="clear" w:color="auto" w:fill="FFFFFF"/>
        </w:rPr>
        <w:t>the BE: LME+</w:t>
      </w:r>
      <w:r w:rsidRPr="00400BC3">
        <w:rPr>
          <w:rFonts w:cstheme="minorHAnsi"/>
          <w:color w:val="000000" w:themeColor="text1"/>
          <w:shd w:val="clear" w:color="auto" w:fill="FFFFFF"/>
        </w:rPr>
        <w:t xml:space="preserve"> nationally and liaising with the </w:t>
      </w:r>
      <w:r w:rsidR="007B4EFD" w:rsidRPr="00400BC3">
        <w:rPr>
          <w:rFonts w:cstheme="minorHAnsi"/>
          <w:color w:val="000000" w:themeColor="text1"/>
          <w:shd w:val="clear" w:color="auto" w:fill="FFFFFF"/>
        </w:rPr>
        <w:t>CRFM</w:t>
      </w:r>
      <w:r w:rsidRPr="00400BC3">
        <w:rPr>
          <w:rFonts w:cstheme="minorHAnsi"/>
          <w:color w:val="000000" w:themeColor="text1"/>
          <w:shd w:val="clear" w:color="auto" w:fill="FFFFFF"/>
        </w:rPr>
        <w:t xml:space="preserve"> and other </w:t>
      </w:r>
      <w:r w:rsidR="007B4EFD" w:rsidRPr="00400BC3">
        <w:rPr>
          <w:rFonts w:cstheme="minorHAnsi"/>
          <w:color w:val="000000" w:themeColor="text1"/>
          <w:shd w:val="clear" w:color="auto" w:fill="FFFFFF"/>
        </w:rPr>
        <w:t>project</w:t>
      </w:r>
      <w:r w:rsidRPr="00400BC3">
        <w:rPr>
          <w:rFonts w:cstheme="minorHAnsi"/>
          <w:color w:val="000000" w:themeColor="text1"/>
          <w:shd w:val="clear" w:color="auto" w:fill="FFFFFF"/>
        </w:rPr>
        <w:t xml:space="preserve"> stakeholders</w:t>
      </w:r>
      <w:r w:rsidR="007B4EFD" w:rsidRPr="00400BC3">
        <w:rPr>
          <w:rFonts w:cstheme="minorHAnsi"/>
          <w:color w:val="000000" w:themeColor="text1"/>
          <w:shd w:val="clear" w:color="auto" w:fill="FFFFFF"/>
        </w:rPr>
        <w:t xml:space="preserve"> at the national level. </w:t>
      </w:r>
      <w:r w:rsidRPr="00400BC3">
        <w:rPr>
          <w:rFonts w:cstheme="minorHAnsi"/>
          <w:color w:val="000000" w:themeColor="text1"/>
        </w:rPr>
        <w:t xml:space="preserve">NFPs serve as a driving force in the implementation of the </w:t>
      </w:r>
      <w:r w:rsidR="007B4EFD" w:rsidRPr="00400BC3">
        <w:rPr>
          <w:rFonts w:cstheme="minorHAnsi"/>
          <w:color w:val="000000" w:themeColor="text1"/>
        </w:rPr>
        <w:t>BE: LME+ at</w:t>
      </w:r>
      <w:r w:rsidRPr="00400BC3">
        <w:rPr>
          <w:rFonts w:cstheme="minorHAnsi"/>
          <w:color w:val="000000" w:themeColor="text1"/>
        </w:rPr>
        <w:t xml:space="preserve"> the national level, in collaboration with other relevant departments, ministries and/or agencies</w:t>
      </w:r>
      <w:r w:rsidR="007B4EFD" w:rsidRPr="00400BC3">
        <w:rPr>
          <w:rFonts w:cstheme="minorHAnsi"/>
          <w:color w:val="000000" w:themeColor="text1"/>
        </w:rPr>
        <w:t xml:space="preserve">, and </w:t>
      </w:r>
      <w:r w:rsidRPr="00400BC3">
        <w:rPr>
          <w:rFonts w:cstheme="minorHAnsi"/>
          <w:color w:val="000000" w:themeColor="text1"/>
        </w:rPr>
        <w:t>ensure</w:t>
      </w:r>
      <w:r w:rsidR="007B4EFD" w:rsidRPr="00400BC3">
        <w:rPr>
          <w:rFonts w:cstheme="minorHAnsi"/>
          <w:color w:val="000000" w:themeColor="text1"/>
        </w:rPr>
        <w:t>s</w:t>
      </w:r>
      <w:r w:rsidRPr="00400BC3">
        <w:rPr>
          <w:rFonts w:cstheme="minorHAnsi"/>
          <w:color w:val="000000" w:themeColor="text1"/>
        </w:rPr>
        <w:t xml:space="preserve"> a constant flow of information and adequate coordination of activities</w:t>
      </w:r>
      <w:r w:rsidR="007B4EFD" w:rsidRPr="00400BC3">
        <w:rPr>
          <w:rFonts w:cstheme="minorHAnsi"/>
          <w:color w:val="000000" w:themeColor="text1"/>
        </w:rPr>
        <w:t>.</w:t>
      </w:r>
      <w:r w:rsidRPr="00400BC3">
        <w:rPr>
          <w:rFonts w:cstheme="minorHAnsi"/>
          <w:color w:val="000000" w:themeColor="text1"/>
        </w:rPr>
        <w:t xml:space="preserve"> </w:t>
      </w:r>
    </w:p>
    <w:p w14:paraId="336B4A86" w14:textId="699F77EB" w:rsidR="00CF361B" w:rsidRPr="00400BC3" w:rsidRDefault="000B338E" w:rsidP="00C61C8F">
      <w:pPr>
        <w:pStyle w:val="NormalWeb"/>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Focal points have a key role to: (</w:t>
      </w:r>
      <w:proofErr w:type="spellStart"/>
      <w:r w:rsidRPr="00400BC3">
        <w:rPr>
          <w:rFonts w:asciiTheme="minorHAnsi" w:hAnsiTheme="minorHAnsi" w:cstheme="minorHAnsi"/>
          <w:color w:val="000000" w:themeColor="text1"/>
          <w:sz w:val="22"/>
          <w:szCs w:val="22"/>
        </w:rPr>
        <w:t>i</w:t>
      </w:r>
      <w:proofErr w:type="spellEnd"/>
      <w:r w:rsidRPr="00400BC3">
        <w:rPr>
          <w:rFonts w:asciiTheme="minorHAnsi" w:hAnsiTheme="minorHAnsi" w:cstheme="minorHAnsi"/>
          <w:color w:val="000000" w:themeColor="text1"/>
          <w:sz w:val="22"/>
          <w:szCs w:val="22"/>
        </w:rPr>
        <w:t xml:space="preserve">) Facilitate that </w:t>
      </w:r>
      <w:r w:rsidR="007B4EFD" w:rsidRPr="00400BC3">
        <w:rPr>
          <w:rFonts w:asciiTheme="minorHAnsi" w:hAnsiTheme="minorHAnsi" w:cstheme="minorHAnsi"/>
          <w:color w:val="000000" w:themeColor="text1"/>
          <w:sz w:val="22"/>
          <w:szCs w:val="22"/>
        </w:rPr>
        <w:t>project</w:t>
      </w:r>
      <w:r w:rsidRPr="00400BC3">
        <w:rPr>
          <w:rFonts w:asciiTheme="minorHAnsi" w:hAnsiTheme="minorHAnsi" w:cstheme="minorHAnsi"/>
          <w:color w:val="000000" w:themeColor="text1"/>
          <w:sz w:val="22"/>
          <w:szCs w:val="22"/>
        </w:rPr>
        <w:t xml:space="preserve"> communication</w:t>
      </w:r>
      <w:r w:rsidR="007B4EFD" w:rsidRPr="00400BC3">
        <w:rPr>
          <w:rFonts w:asciiTheme="minorHAnsi" w:hAnsiTheme="minorHAnsi" w:cstheme="minorHAnsi"/>
          <w:color w:val="000000" w:themeColor="text1"/>
          <w:sz w:val="22"/>
          <w:szCs w:val="22"/>
        </w:rPr>
        <w:t>s</w:t>
      </w:r>
      <w:r w:rsidRPr="00400BC3">
        <w:rPr>
          <w:rFonts w:asciiTheme="minorHAnsi" w:hAnsiTheme="minorHAnsi" w:cstheme="minorHAnsi"/>
          <w:color w:val="000000" w:themeColor="text1"/>
          <w:sz w:val="22"/>
          <w:szCs w:val="22"/>
        </w:rPr>
        <w:t xml:space="preserve"> </w:t>
      </w:r>
      <w:r w:rsidR="007B4EFD" w:rsidRPr="00400BC3">
        <w:rPr>
          <w:rFonts w:asciiTheme="minorHAnsi" w:hAnsiTheme="minorHAnsi" w:cstheme="minorHAnsi"/>
          <w:color w:val="000000" w:themeColor="text1"/>
          <w:sz w:val="22"/>
          <w:szCs w:val="22"/>
        </w:rPr>
        <w:t xml:space="preserve">in the country </w:t>
      </w:r>
      <w:r w:rsidRPr="00400BC3">
        <w:rPr>
          <w:rFonts w:asciiTheme="minorHAnsi" w:hAnsiTheme="minorHAnsi" w:cstheme="minorHAnsi"/>
          <w:color w:val="000000" w:themeColor="text1"/>
          <w:sz w:val="22"/>
          <w:szCs w:val="22"/>
        </w:rPr>
        <w:t xml:space="preserve">reaches the </w:t>
      </w:r>
      <w:r w:rsidR="007B4EFD" w:rsidRPr="00400BC3">
        <w:rPr>
          <w:rFonts w:asciiTheme="minorHAnsi" w:hAnsiTheme="minorHAnsi" w:cstheme="minorHAnsi"/>
          <w:color w:val="000000" w:themeColor="text1"/>
          <w:sz w:val="22"/>
          <w:szCs w:val="22"/>
        </w:rPr>
        <w:t xml:space="preserve">right people at the </w:t>
      </w:r>
      <w:r w:rsidRPr="00400BC3">
        <w:rPr>
          <w:rFonts w:asciiTheme="minorHAnsi" w:hAnsiTheme="minorHAnsi" w:cstheme="minorHAnsi"/>
          <w:color w:val="000000" w:themeColor="text1"/>
          <w:sz w:val="22"/>
          <w:szCs w:val="22"/>
        </w:rPr>
        <w:t xml:space="preserve">right level; (ii) Follow up on requests sent by the </w:t>
      </w:r>
      <w:r w:rsidR="007B4EFD" w:rsidRPr="00400BC3">
        <w:rPr>
          <w:rFonts w:asciiTheme="minorHAnsi" w:hAnsiTheme="minorHAnsi" w:cstheme="minorHAnsi"/>
          <w:color w:val="000000" w:themeColor="text1"/>
          <w:sz w:val="22"/>
          <w:szCs w:val="22"/>
        </w:rPr>
        <w:t>CRFM-PMU</w:t>
      </w:r>
      <w:r w:rsidRPr="00400BC3">
        <w:rPr>
          <w:rFonts w:asciiTheme="minorHAnsi" w:hAnsiTheme="minorHAnsi" w:cstheme="minorHAnsi"/>
          <w:color w:val="000000" w:themeColor="text1"/>
          <w:sz w:val="22"/>
          <w:szCs w:val="22"/>
        </w:rPr>
        <w:t xml:space="preserve">; and (iii) Pass information from the country to the </w:t>
      </w:r>
      <w:r w:rsidR="007B4EFD" w:rsidRPr="00400BC3">
        <w:rPr>
          <w:rFonts w:asciiTheme="minorHAnsi" w:hAnsiTheme="minorHAnsi" w:cstheme="minorHAnsi"/>
          <w:color w:val="000000" w:themeColor="text1"/>
          <w:sz w:val="22"/>
          <w:szCs w:val="22"/>
        </w:rPr>
        <w:t xml:space="preserve">CRFM-PMU. </w:t>
      </w:r>
      <w:r w:rsidRPr="00400BC3">
        <w:rPr>
          <w:rFonts w:asciiTheme="minorHAnsi" w:hAnsiTheme="minorHAnsi" w:cstheme="minorHAnsi"/>
          <w:color w:val="000000" w:themeColor="text1"/>
          <w:sz w:val="22"/>
          <w:szCs w:val="22"/>
        </w:rPr>
        <w:t xml:space="preserve"> In addition to facilitating the formal communication, focal points engage in informal communication with the </w:t>
      </w:r>
      <w:r w:rsidR="007B4EFD" w:rsidRPr="00400BC3">
        <w:rPr>
          <w:rFonts w:asciiTheme="minorHAnsi" w:hAnsiTheme="minorHAnsi" w:cstheme="minorHAnsi"/>
          <w:color w:val="000000" w:themeColor="text1"/>
          <w:sz w:val="22"/>
          <w:szCs w:val="22"/>
        </w:rPr>
        <w:t>CRFM-PMU</w:t>
      </w:r>
      <w:r w:rsidRPr="00400BC3">
        <w:rPr>
          <w:rFonts w:asciiTheme="minorHAnsi" w:hAnsiTheme="minorHAnsi" w:cstheme="minorHAnsi"/>
          <w:color w:val="000000" w:themeColor="text1"/>
          <w:sz w:val="22"/>
          <w:szCs w:val="22"/>
        </w:rPr>
        <w:t xml:space="preserve"> to provide information or advice on approaches to engage with national authorities as well as on substantive and other matters. </w:t>
      </w:r>
    </w:p>
    <w:p w14:paraId="2FF06CB6" w14:textId="77777777" w:rsidR="00000BB7" w:rsidRDefault="00000BB7" w:rsidP="00000BB7">
      <w:pPr>
        <w:spacing w:line="276" w:lineRule="auto"/>
        <w:jc w:val="both"/>
        <w:rPr>
          <w:rFonts w:cstheme="minorHAnsi"/>
        </w:rPr>
      </w:pPr>
    </w:p>
    <w:p w14:paraId="2255F4E8" w14:textId="06AD073C" w:rsidR="00000BB7" w:rsidRPr="00000BB7" w:rsidRDefault="00000BB7" w:rsidP="00000BB7">
      <w:pPr>
        <w:spacing w:line="276" w:lineRule="auto"/>
        <w:jc w:val="both"/>
        <w:rPr>
          <w:rFonts w:cstheme="minorHAnsi"/>
          <w:b/>
          <w:bCs/>
        </w:rPr>
      </w:pPr>
      <w:r w:rsidRPr="00000BB7">
        <w:rPr>
          <w:rFonts w:cstheme="minorHAnsi"/>
          <w:b/>
          <w:bCs/>
        </w:rPr>
        <w:t>Specific</w:t>
      </w:r>
    </w:p>
    <w:p w14:paraId="14F5383B" w14:textId="1265B764" w:rsidR="00CE7C76" w:rsidRPr="00400BC3" w:rsidRDefault="00CE7C76" w:rsidP="00C61C8F">
      <w:pPr>
        <w:pStyle w:val="NormalWeb"/>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 xml:space="preserve">NFPs serve as national coordinators for all relevant </w:t>
      </w:r>
      <w:r w:rsidR="00400BC3" w:rsidRPr="00400BC3">
        <w:rPr>
          <w:rFonts w:asciiTheme="minorHAnsi" w:hAnsiTheme="minorHAnsi" w:cstheme="minorHAnsi"/>
          <w:color w:val="000000" w:themeColor="text1"/>
          <w:sz w:val="22"/>
          <w:szCs w:val="22"/>
        </w:rPr>
        <w:t xml:space="preserve">BE: LME+ </w:t>
      </w:r>
      <w:r w:rsidRPr="00400BC3">
        <w:rPr>
          <w:rFonts w:asciiTheme="minorHAnsi" w:hAnsiTheme="minorHAnsi" w:cstheme="minorHAnsi"/>
          <w:color w:val="000000" w:themeColor="text1"/>
          <w:sz w:val="22"/>
          <w:szCs w:val="22"/>
        </w:rPr>
        <w:t xml:space="preserve">matters. In this respect they should: </w:t>
      </w:r>
    </w:p>
    <w:p w14:paraId="1E7AF232" w14:textId="2D4E7AFB"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Upon appointment, arrange confirmation of their own designation, including full contact details, through official communication from the responsible governmental institution</w:t>
      </w:r>
      <w:r w:rsidR="00400BC3" w:rsidRPr="00400BC3">
        <w:rPr>
          <w:rFonts w:asciiTheme="minorHAnsi" w:hAnsiTheme="minorHAnsi" w:cstheme="minorHAnsi"/>
          <w:color w:val="000000" w:themeColor="text1"/>
          <w:sz w:val="22"/>
          <w:szCs w:val="22"/>
        </w:rPr>
        <w:t>.</w:t>
      </w:r>
    </w:p>
    <w:p w14:paraId="6DAA3BEE" w14:textId="22ABEEA8"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 xml:space="preserve">Communicate any changes of designation or contact details as soon as possible to the </w:t>
      </w:r>
      <w:r w:rsidR="00400BC3" w:rsidRPr="00400BC3">
        <w:rPr>
          <w:rFonts w:asciiTheme="minorHAnsi" w:hAnsiTheme="minorHAnsi" w:cstheme="minorHAnsi"/>
          <w:color w:val="000000" w:themeColor="text1"/>
          <w:sz w:val="22"/>
          <w:szCs w:val="22"/>
        </w:rPr>
        <w:t>CRFM-PMU.</w:t>
      </w:r>
    </w:p>
    <w:p w14:paraId="609B1829" w14:textId="51B68086"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Participate as a member of the project’s Regional Steering Committee.</w:t>
      </w:r>
    </w:p>
    <w:p w14:paraId="2910061A" w14:textId="4A7934F7"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Coordinate the appointment of national members to the project’s Technical Advisory Committee</w:t>
      </w:r>
      <w:r w:rsidR="00400BC3" w:rsidRPr="00400BC3">
        <w:rPr>
          <w:rFonts w:asciiTheme="minorHAnsi" w:hAnsiTheme="minorHAnsi" w:cstheme="minorHAnsi"/>
          <w:color w:val="000000" w:themeColor="text1"/>
          <w:sz w:val="22"/>
          <w:szCs w:val="22"/>
        </w:rPr>
        <w:t>.</w:t>
      </w:r>
    </w:p>
    <w:p w14:paraId="657DC125" w14:textId="09CF3A9B" w:rsidR="00E751C6" w:rsidRPr="00400BC3" w:rsidRDefault="00E751C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Help to identify suitable participants (</w:t>
      </w:r>
      <w:r w:rsidR="00400BC3" w:rsidRPr="00400BC3">
        <w:rPr>
          <w:rFonts w:asciiTheme="minorHAnsi" w:hAnsiTheme="minorHAnsi" w:cstheme="minorHAnsi"/>
          <w:color w:val="000000" w:themeColor="text1"/>
          <w:sz w:val="22"/>
          <w:szCs w:val="22"/>
        </w:rPr>
        <w:t>e.g.,</w:t>
      </w:r>
      <w:r w:rsidRPr="00400BC3">
        <w:rPr>
          <w:rFonts w:asciiTheme="minorHAnsi" w:hAnsiTheme="minorHAnsi" w:cstheme="minorHAnsi"/>
          <w:color w:val="000000" w:themeColor="text1"/>
          <w:sz w:val="22"/>
          <w:szCs w:val="22"/>
        </w:rPr>
        <w:t xml:space="preserve"> national experts) for meetings or workshops requiring specialized knowledge in particular fields of work, to ensure that the highest quality of expertise is made available.</w:t>
      </w:r>
    </w:p>
    <w:p w14:paraId="26B13435" w14:textId="08547F6B"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Coordinate, and communicate to the CRFM the nomination of candidates to participate in project-sponsored events, be these virtual or in person.</w:t>
      </w:r>
    </w:p>
    <w:p w14:paraId="07136B9A" w14:textId="7D780286"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Provide support in communicating project activities and outputs nationally among relevant departments, ministries and/or agencies.</w:t>
      </w:r>
    </w:p>
    <w:p w14:paraId="4310C089" w14:textId="78339C40" w:rsidR="00CE7C76" w:rsidRPr="00400BC3" w:rsidRDefault="00CE7C76"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Maintain close communication with national institutions and other national stakeholders of relevance to the objectives of the BE: CLME+ project.</w:t>
      </w:r>
    </w:p>
    <w:p w14:paraId="03ED99B2" w14:textId="317D9D33" w:rsidR="00E751C6" w:rsidRPr="00400BC3" w:rsidRDefault="00C463DB"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As may be applicable, i</w:t>
      </w:r>
      <w:r w:rsidR="00E751C6" w:rsidRPr="00400BC3">
        <w:rPr>
          <w:rFonts w:asciiTheme="minorHAnsi" w:hAnsiTheme="minorHAnsi" w:cstheme="minorHAnsi"/>
          <w:color w:val="000000" w:themeColor="text1"/>
          <w:sz w:val="22"/>
          <w:szCs w:val="22"/>
        </w:rPr>
        <w:t>nitiate and coordinate the implementation of relevant decisions at national level in follow up of BE: CLME+ meetings.</w:t>
      </w:r>
    </w:p>
    <w:p w14:paraId="1F364DBF" w14:textId="5A24170F" w:rsidR="00CF361B" w:rsidRPr="00400BC3" w:rsidRDefault="00CF361B"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Forwarding relevant information to the national authorities/institutions (</w:t>
      </w:r>
      <w:proofErr w:type="gramStart"/>
      <w:r w:rsidRPr="00400BC3">
        <w:rPr>
          <w:rFonts w:asciiTheme="minorHAnsi" w:hAnsiTheme="minorHAnsi" w:cstheme="minorHAnsi"/>
          <w:color w:val="000000" w:themeColor="text1"/>
          <w:sz w:val="22"/>
          <w:szCs w:val="22"/>
        </w:rPr>
        <w:t>e.g.</w:t>
      </w:r>
      <w:proofErr w:type="gramEnd"/>
      <w:r w:rsidRPr="00400BC3">
        <w:rPr>
          <w:rFonts w:asciiTheme="minorHAnsi" w:hAnsiTheme="minorHAnsi" w:cstheme="minorHAnsi"/>
          <w:color w:val="000000" w:themeColor="text1"/>
          <w:sz w:val="22"/>
          <w:szCs w:val="22"/>
        </w:rPr>
        <w:t xml:space="preserve"> to the points of contact); </w:t>
      </w:r>
    </w:p>
    <w:p w14:paraId="01515741" w14:textId="5DEF807F" w:rsidR="00CF361B" w:rsidRPr="00400BC3" w:rsidRDefault="00CF361B"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lastRenderedPageBreak/>
        <w:t xml:space="preserve">Facilitation of communication between the </w:t>
      </w:r>
      <w:r w:rsidR="00400BC3" w:rsidRPr="00400BC3">
        <w:rPr>
          <w:rFonts w:asciiTheme="minorHAnsi" w:hAnsiTheme="minorHAnsi" w:cstheme="minorHAnsi"/>
          <w:color w:val="000000" w:themeColor="text1"/>
          <w:sz w:val="22"/>
          <w:szCs w:val="22"/>
        </w:rPr>
        <w:t>CRFM-PMU</w:t>
      </w:r>
      <w:r w:rsidRPr="00400BC3">
        <w:rPr>
          <w:rFonts w:asciiTheme="minorHAnsi" w:hAnsiTheme="minorHAnsi" w:cstheme="minorHAnsi"/>
          <w:color w:val="000000" w:themeColor="text1"/>
          <w:sz w:val="22"/>
          <w:szCs w:val="22"/>
        </w:rPr>
        <w:t xml:space="preserve"> and the competent authority(</w:t>
      </w:r>
      <w:proofErr w:type="spellStart"/>
      <w:r w:rsidRPr="00400BC3">
        <w:rPr>
          <w:rFonts w:asciiTheme="minorHAnsi" w:hAnsiTheme="minorHAnsi" w:cstheme="minorHAnsi"/>
          <w:color w:val="000000" w:themeColor="text1"/>
          <w:sz w:val="22"/>
          <w:szCs w:val="22"/>
        </w:rPr>
        <w:t>ies</w:t>
      </w:r>
      <w:proofErr w:type="spellEnd"/>
      <w:r w:rsidRPr="00400BC3">
        <w:rPr>
          <w:rFonts w:asciiTheme="minorHAnsi" w:hAnsiTheme="minorHAnsi" w:cstheme="minorHAnsi"/>
          <w:color w:val="000000" w:themeColor="text1"/>
          <w:sz w:val="22"/>
          <w:szCs w:val="22"/>
        </w:rPr>
        <w:t>) responsible for MSP, MPS, BE, and Fisheries.</w:t>
      </w:r>
    </w:p>
    <w:p w14:paraId="2576E73B" w14:textId="4281BAA7" w:rsidR="000B338E" w:rsidRPr="00400BC3" w:rsidRDefault="000B338E" w:rsidP="00C61C8F">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 xml:space="preserve">Informing the CRFM about changes in the name and organizational structure of the national competent authorities dealing with MSP, MPA, BE or Fisheries as soon as such changes are known. </w:t>
      </w:r>
    </w:p>
    <w:p w14:paraId="42334E39" w14:textId="77777777" w:rsidR="00400BC3" w:rsidRPr="00400BC3" w:rsidRDefault="00400BC3" w:rsidP="00400BC3">
      <w:pPr>
        <w:pStyle w:val="NormalWeb"/>
        <w:numPr>
          <w:ilvl w:val="0"/>
          <w:numId w:val="7"/>
        </w:numPr>
        <w:spacing w:line="276" w:lineRule="auto"/>
        <w:jc w:val="both"/>
        <w:rPr>
          <w:rFonts w:asciiTheme="minorHAnsi" w:hAnsiTheme="minorHAnsi" w:cstheme="minorHAnsi"/>
          <w:color w:val="000000" w:themeColor="text1"/>
          <w:sz w:val="22"/>
          <w:szCs w:val="22"/>
        </w:rPr>
      </w:pPr>
      <w:r w:rsidRPr="00400BC3">
        <w:rPr>
          <w:rFonts w:asciiTheme="minorHAnsi" w:hAnsiTheme="minorHAnsi" w:cstheme="minorHAnsi"/>
          <w:color w:val="000000" w:themeColor="text1"/>
          <w:sz w:val="22"/>
          <w:szCs w:val="22"/>
        </w:rPr>
        <w:t>Promote synergies and strengthen liaisons with National Focal Points of other project countries.</w:t>
      </w:r>
    </w:p>
    <w:p w14:paraId="4AFAF832" w14:textId="77777777" w:rsidR="00CE7C76" w:rsidRPr="00400BC3" w:rsidRDefault="00CE7C76" w:rsidP="00400BC3">
      <w:pPr>
        <w:pStyle w:val="NormalWeb"/>
        <w:spacing w:line="276" w:lineRule="auto"/>
        <w:ind w:left="720"/>
        <w:jc w:val="both"/>
        <w:rPr>
          <w:rFonts w:asciiTheme="minorHAnsi" w:hAnsiTheme="minorHAnsi" w:cstheme="minorHAnsi"/>
          <w:color w:val="000000" w:themeColor="text1"/>
          <w:sz w:val="22"/>
          <w:szCs w:val="22"/>
        </w:rPr>
      </w:pPr>
    </w:p>
    <w:p w14:paraId="5FF65315" w14:textId="77777777" w:rsidR="00000BB7" w:rsidRPr="005B6E2E" w:rsidRDefault="00000BB7" w:rsidP="00000BB7">
      <w:pPr>
        <w:spacing w:line="276" w:lineRule="auto"/>
        <w:jc w:val="both"/>
        <w:rPr>
          <w:rFonts w:cstheme="minorHAnsi"/>
        </w:rPr>
      </w:pPr>
    </w:p>
    <w:p w14:paraId="5AC400AA" w14:textId="77777777" w:rsidR="00686B6B" w:rsidRDefault="00686B6B" w:rsidP="005E3EFC">
      <w:pPr>
        <w:spacing w:line="276" w:lineRule="auto"/>
        <w:jc w:val="both"/>
        <w:rPr>
          <w:rFonts w:cstheme="minorHAnsi"/>
          <w:sz w:val="28"/>
          <w:szCs w:val="28"/>
        </w:rPr>
      </w:pPr>
    </w:p>
    <w:p w14:paraId="54C40165" w14:textId="77777777" w:rsidR="00650B6F" w:rsidRDefault="00650B6F" w:rsidP="005E3EFC">
      <w:pPr>
        <w:spacing w:line="276" w:lineRule="auto"/>
        <w:jc w:val="both"/>
        <w:rPr>
          <w:rFonts w:cstheme="minorHAnsi"/>
          <w:sz w:val="28"/>
          <w:szCs w:val="28"/>
        </w:rPr>
      </w:pPr>
    </w:p>
    <w:p w14:paraId="1E7D9AC3" w14:textId="77777777" w:rsidR="00650B6F" w:rsidRDefault="00650B6F" w:rsidP="005E3EFC">
      <w:pPr>
        <w:spacing w:line="276" w:lineRule="auto"/>
        <w:jc w:val="both"/>
        <w:rPr>
          <w:rFonts w:cstheme="minorHAnsi"/>
          <w:sz w:val="28"/>
          <w:szCs w:val="28"/>
        </w:rPr>
      </w:pPr>
    </w:p>
    <w:p w14:paraId="433E6003" w14:textId="77777777" w:rsidR="00650B6F" w:rsidRDefault="00650B6F" w:rsidP="005E3EFC">
      <w:pPr>
        <w:spacing w:line="276" w:lineRule="auto"/>
        <w:jc w:val="both"/>
        <w:rPr>
          <w:rFonts w:cstheme="minorHAnsi"/>
          <w:sz w:val="28"/>
          <w:szCs w:val="28"/>
        </w:rPr>
      </w:pPr>
    </w:p>
    <w:p w14:paraId="618DF37A" w14:textId="77777777" w:rsidR="00650B6F" w:rsidRDefault="00650B6F" w:rsidP="005E3EFC">
      <w:pPr>
        <w:spacing w:line="276" w:lineRule="auto"/>
        <w:jc w:val="both"/>
        <w:rPr>
          <w:rFonts w:cstheme="minorHAnsi"/>
          <w:sz w:val="28"/>
          <w:szCs w:val="28"/>
        </w:rPr>
      </w:pPr>
    </w:p>
    <w:p w14:paraId="46FB538C" w14:textId="77777777" w:rsidR="00650B6F" w:rsidRDefault="00650B6F" w:rsidP="005E3EFC">
      <w:pPr>
        <w:spacing w:line="276" w:lineRule="auto"/>
        <w:jc w:val="both"/>
        <w:rPr>
          <w:rFonts w:cstheme="minorHAnsi"/>
          <w:sz w:val="28"/>
          <w:szCs w:val="28"/>
        </w:rPr>
      </w:pPr>
    </w:p>
    <w:p w14:paraId="3267BDF9" w14:textId="77777777" w:rsidR="00650B6F" w:rsidRDefault="00650B6F" w:rsidP="005E3EFC">
      <w:pPr>
        <w:spacing w:line="276" w:lineRule="auto"/>
        <w:jc w:val="both"/>
        <w:rPr>
          <w:rFonts w:cstheme="minorHAnsi"/>
          <w:sz w:val="28"/>
          <w:szCs w:val="28"/>
        </w:rPr>
      </w:pPr>
    </w:p>
    <w:p w14:paraId="249B7456" w14:textId="77777777" w:rsidR="00686B6B" w:rsidRDefault="00686B6B" w:rsidP="005E3EFC">
      <w:pPr>
        <w:spacing w:line="276" w:lineRule="auto"/>
        <w:jc w:val="both"/>
        <w:rPr>
          <w:rFonts w:cstheme="minorHAnsi"/>
          <w:sz w:val="28"/>
          <w:szCs w:val="28"/>
        </w:rPr>
      </w:pPr>
    </w:p>
    <w:p w14:paraId="516C53DB" w14:textId="77777777" w:rsidR="00686B6B" w:rsidRDefault="00686B6B" w:rsidP="005E3EFC">
      <w:pPr>
        <w:spacing w:line="276" w:lineRule="auto"/>
        <w:jc w:val="both"/>
        <w:rPr>
          <w:rFonts w:cstheme="minorHAnsi"/>
          <w:sz w:val="28"/>
          <w:szCs w:val="28"/>
        </w:rPr>
      </w:pPr>
    </w:p>
    <w:p w14:paraId="17945748" w14:textId="77777777" w:rsidR="00686B6B" w:rsidRDefault="00686B6B" w:rsidP="005E3EFC">
      <w:pPr>
        <w:spacing w:line="276" w:lineRule="auto"/>
        <w:jc w:val="both"/>
        <w:rPr>
          <w:rFonts w:cstheme="minorHAnsi"/>
          <w:sz w:val="28"/>
          <w:szCs w:val="28"/>
        </w:rPr>
      </w:pPr>
    </w:p>
    <w:p w14:paraId="5EE09CAE" w14:textId="77777777" w:rsidR="00686B6B" w:rsidRDefault="00686B6B" w:rsidP="005E3EFC">
      <w:pPr>
        <w:spacing w:line="276" w:lineRule="auto"/>
        <w:jc w:val="both"/>
        <w:rPr>
          <w:rFonts w:cstheme="minorHAnsi"/>
          <w:sz w:val="28"/>
          <w:szCs w:val="28"/>
        </w:rPr>
      </w:pPr>
    </w:p>
    <w:p w14:paraId="7565D3B4" w14:textId="77777777" w:rsidR="00686B6B" w:rsidRDefault="00686B6B" w:rsidP="005E3EFC">
      <w:pPr>
        <w:spacing w:line="276" w:lineRule="auto"/>
        <w:jc w:val="both"/>
        <w:rPr>
          <w:rFonts w:cstheme="minorHAnsi"/>
          <w:sz w:val="28"/>
          <w:szCs w:val="28"/>
        </w:rPr>
      </w:pPr>
    </w:p>
    <w:p w14:paraId="2A1A29DA" w14:textId="77777777" w:rsidR="00686B6B" w:rsidRDefault="00686B6B" w:rsidP="005E3EFC">
      <w:pPr>
        <w:spacing w:line="276" w:lineRule="auto"/>
        <w:jc w:val="both"/>
        <w:rPr>
          <w:rFonts w:cstheme="minorHAnsi"/>
          <w:sz w:val="28"/>
          <w:szCs w:val="28"/>
        </w:rPr>
      </w:pPr>
    </w:p>
    <w:p w14:paraId="30DA1BD1" w14:textId="77777777" w:rsidR="00686B6B" w:rsidRDefault="00686B6B" w:rsidP="005E3EFC">
      <w:pPr>
        <w:spacing w:line="276" w:lineRule="auto"/>
        <w:jc w:val="both"/>
        <w:rPr>
          <w:rFonts w:cstheme="minorHAnsi"/>
          <w:sz w:val="28"/>
          <w:szCs w:val="28"/>
        </w:rPr>
      </w:pPr>
    </w:p>
    <w:p w14:paraId="0AFD4E76" w14:textId="77777777" w:rsidR="00686B6B" w:rsidRDefault="00686B6B" w:rsidP="005E3EFC">
      <w:pPr>
        <w:spacing w:line="276" w:lineRule="auto"/>
        <w:jc w:val="both"/>
        <w:rPr>
          <w:rFonts w:cstheme="minorHAnsi"/>
          <w:sz w:val="28"/>
          <w:szCs w:val="28"/>
        </w:rPr>
      </w:pPr>
    </w:p>
    <w:p w14:paraId="4E3EAD18" w14:textId="77777777" w:rsidR="00686B6B" w:rsidRDefault="00686B6B" w:rsidP="005E3EFC">
      <w:pPr>
        <w:spacing w:line="276" w:lineRule="auto"/>
        <w:jc w:val="both"/>
        <w:rPr>
          <w:rFonts w:cstheme="minorHAnsi"/>
          <w:sz w:val="28"/>
          <w:szCs w:val="28"/>
        </w:rPr>
      </w:pPr>
    </w:p>
    <w:p w14:paraId="2C3AF8FD" w14:textId="77777777" w:rsidR="00686B6B" w:rsidRDefault="00686B6B" w:rsidP="005E3EFC">
      <w:pPr>
        <w:spacing w:line="276" w:lineRule="auto"/>
        <w:jc w:val="both"/>
        <w:rPr>
          <w:rFonts w:cstheme="minorHAnsi"/>
          <w:sz w:val="28"/>
          <w:szCs w:val="28"/>
        </w:rPr>
      </w:pPr>
    </w:p>
    <w:p w14:paraId="4F619866" w14:textId="77777777" w:rsidR="00686B6B" w:rsidRDefault="00686B6B" w:rsidP="005E3EFC">
      <w:pPr>
        <w:spacing w:line="276" w:lineRule="auto"/>
        <w:jc w:val="both"/>
        <w:rPr>
          <w:rFonts w:cstheme="minorHAnsi"/>
          <w:sz w:val="28"/>
          <w:szCs w:val="28"/>
        </w:rPr>
      </w:pPr>
    </w:p>
    <w:p w14:paraId="69D8DA09" w14:textId="77777777" w:rsidR="00686B6B" w:rsidRDefault="00686B6B" w:rsidP="005E3EFC">
      <w:pPr>
        <w:spacing w:line="276" w:lineRule="auto"/>
        <w:jc w:val="both"/>
        <w:rPr>
          <w:rFonts w:cstheme="minorHAnsi"/>
          <w:sz w:val="28"/>
          <w:szCs w:val="28"/>
        </w:rPr>
      </w:pPr>
    </w:p>
    <w:p w14:paraId="66AA21B4" w14:textId="77777777" w:rsidR="00686B6B" w:rsidRDefault="00686B6B" w:rsidP="005E3EFC">
      <w:pPr>
        <w:spacing w:line="276" w:lineRule="auto"/>
        <w:jc w:val="both"/>
        <w:rPr>
          <w:rFonts w:cstheme="minorHAnsi"/>
          <w:sz w:val="28"/>
          <w:szCs w:val="28"/>
        </w:rPr>
      </w:pPr>
    </w:p>
    <w:p w14:paraId="37547328" w14:textId="77777777" w:rsidR="00686B6B" w:rsidRDefault="00686B6B" w:rsidP="005E3EFC">
      <w:pPr>
        <w:spacing w:line="276" w:lineRule="auto"/>
        <w:jc w:val="both"/>
        <w:rPr>
          <w:rFonts w:cstheme="minorHAnsi"/>
          <w:sz w:val="28"/>
          <w:szCs w:val="28"/>
        </w:rPr>
      </w:pPr>
    </w:p>
    <w:p w14:paraId="36411553" w14:textId="77777777" w:rsidR="00686B6B" w:rsidRDefault="00686B6B" w:rsidP="005E3EFC">
      <w:pPr>
        <w:spacing w:line="276" w:lineRule="auto"/>
        <w:jc w:val="both"/>
        <w:rPr>
          <w:rFonts w:cstheme="minorHAnsi"/>
          <w:sz w:val="28"/>
          <w:szCs w:val="28"/>
        </w:rPr>
      </w:pPr>
    </w:p>
    <w:p w14:paraId="3571A94D" w14:textId="77777777" w:rsidR="00F00F4F" w:rsidRDefault="00F00F4F" w:rsidP="005E3EFC">
      <w:pPr>
        <w:spacing w:line="276" w:lineRule="auto"/>
        <w:jc w:val="both"/>
        <w:rPr>
          <w:rFonts w:cstheme="minorHAnsi"/>
          <w:sz w:val="28"/>
          <w:szCs w:val="28"/>
        </w:rPr>
      </w:pPr>
    </w:p>
    <w:p w14:paraId="0A0FD5FA" w14:textId="77777777" w:rsidR="00F00F4F" w:rsidRDefault="00F00F4F" w:rsidP="005E3EFC">
      <w:pPr>
        <w:spacing w:line="276" w:lineRule="auto"/>
        <w:jc w:val="both"/>
        <w:rPr>
          <w:rFonts w:cstheme="minorHAnsi"/>
          <w:sz w:val="28"/>
          <w:szCs w:val="28"/>
        </w:rPr>
      </w:pPr>
    </w:p>
    <w:p w14:paraId="72089F96" w14:textId="77777777" w:rsidR="00F00F4F" w:rsidRDefault="00F00F4F" w:rsidP="005E3EFC">
      <w:pPr>
        <w:spacing w:line="276" w:lineRule="auto"/>
        <w:jc w:val="both"/>
        <w:rPr>
          <w:rFonts w:cstheme="minorHAnsi"/>
          <w:sz w:val="28"/>
          <w:szCs w:val="28"/>
        </w:rPr>
      </w:pPr>
    </w:p>
    <w:p w14:paraId="4129749A" w14:textId="77777777" w:rsidR="00F00F4F" w:rsidRDefault="00F00F4F" w:rsidP="005E3EFC">
      <w:pPr>
        <w:spacing w:line="276" w:lineRule="auto"/>
        <w:jc w:val="both"/>
        <w:rPr>
          <w:rFonts w:cstheme="minorHAnsi"/>
          <w:sz w:val="28"/>
          <w:szCs w:val="28"/>
        </w:rPr>
      </w:pPr>
    </w:p>
    <w:p w14:paraId="1D50F54A" w14:textId="77777777" w:rsidR="00F00F4F" w:rsidRDefault="00F00F4F" w:rsidP="005E3EFC">
      <w:pPr>
        <w:spacing w:line="276" w:lineRule="auto"/>
        <w:jc w:val="both"/>
        <w:rPr>
          <w:rFonts w:cstheme="minorHAnsi"/>
          <w:sz w:val="28"/>
          <w:szCs w:val="28"/>
        </w:rPr>
      </w:pPr>
    </w:p>
    <w:p w14:paraId="0F37D994" w14:textId="77777777" w:rsidR="00F00F4F" w:rsidRDefault="00F00F4F" w:rsidP="005E3EFC">
      <w:pPr>
        <w:spacing w:line="276" w:lineRule="auto"/>
        <w:jc w:val="both"/>
        <w:rPr>
          <w:rFonts w:cstheme="minorHAnsi"/>
          <w:sz w:val="28"/>
          <w:szCs w:val="28"/>
        </w:rPr>
      </w:pPr>
    </w:p>
    <w:p w14:paraId="3C6C5535" w14:textId="77777777" w:rsidR="00F00F4F" w:rsidRDefault="00F00F4F" w:rsidP="005E3EFC">
      <w:pPr>
        <w:spacing w:line="276" w:lineRule="auto"/>
        <w:jc w:val="both"/>
        <w:rPr>
          <w:rFonts w:cstheme="minorHAnsi"/>
          <w:sz w:val="28"/>
          <w:szCs w:val="28"/>
        </w:rPr>
      </w:pPr>
    </w:p>
    <w:p w14:paraId="6016D4CD" w14:textId="77777777" w:rsidR="00F00F4F" w:rsidRDefault="00F00F4F" w:rsidP="005E3EFC">
      <w:pPr>
        <w:spacing w:line="276" w:lineRule="auto"/>
        <w:jc w:val="both"/>
        <w:rPr>
          <w:rFonts w:cstheme="minorHAnsi"/>
          <w:sz w:val="28"/>
          <w:szCs w:val="28"/>
        </w:rPr>
      </w:pPr>
    </w:p>
    <w:p w14:paraId="6C36F3A5" w14:textId="77777777" w:rsidR="00F00F4F" w:rsidRDefault="00F00F4F" w:rsidP="005E3EFC">
      <w:pPr>
        <w:spacing w:line="276" w:lineRule="auto"/>
        <w:jc w:val="both"/>
        <w:rPr>
          <w:rFonts w:cstheme="minorHAnsi"/>
          <w:sz w:val="28"/>
          <w:szCs w:val="28"/>
        </w:rPr>
      </w:pPr>
    </w:p>
    <w:p w14:paraId="62097293" w14:textId="77777777" w:rsidR="00F00F4F" w:rsidRDefault="00F00F4F" w:rsidP="005E3EFC">
      <w:pPr>
        <w:spacing w:line="276" w:lineRule="auto"/>
        <w:jc w:val="both"/>
        <w:rPr>
          <w:rFonts w:cstheme="minorHAnsi"/>
          <w:sz w:val="28"/>
          <w:szCs w:val="28"/>
        </w:rPr>
      </w:pPr>
    </w:p>
    <w:p w14:paraId="24C4FACF" w14:textId="77777777" w:rsidR="00F00F4F" w:rsidRDefault="00F00F4F" w:rsidP="005E3EFC">
      <w:pPr>
        <w:spacing w:line="276" w:lineRule="auto"/>
        <w:jc w:val="both"/>
        <w:rPr>
          <w:rFonts w:cstheme="minorHAnsi"/>
          <w:sz w:val="28"/>
          <w:szCs w:val="28"/>
        </w:rPr>
      </w:pPr>
    </w:p>
    <w:p w14:paraId="4C67146B" w14:textId="77777777" w:rsidR="00F00F4F" w:rsidRDefault="00F00F4F" w:rsidP="005E3EFC">
      <w:pPr>
        <w:spacing w:line="276" w:lineRule="auto"/>
        <w:jc w:val="both"/>
        <w:rPr>
          <w:rFonts w:cstheme="minorHAnsi"/>
          <w:sz w:val="28"/>
          <w:szCs w:val="28"/>
        </w:rPr>
      </w:pPr>
    </w:p>
    <w:p w14:paraId="42F2EE1F" w14:textId="77777777" w:rsidR="00F00F4F" w:rsidRDefault="00F00F4F" w:rsidP="005E3EFC">
      <w:pPr>
        <w:spacing w:line="276" w:lineRule="auto"/>
        <w:jc w:val="both"/>
        <w:rPr>
          <w:rFonts w:cstheme="minorHAnsi"/>
          <w:sz w:val="28"/>
          <w:szCs w:val="28"/>
        </w:rPr>
      </w:pPr>
    </w:p>
    <w:p w14:paraId="079E8244" w14:textId="77777777" w:rsidR="00F00F4F" w:rsidRDefault="00F00F4F" w:rsidP="005E3EFC">
      <w:pPr>
        <w:spacing w:line="276" w:lineRule="auto"/>
        <w:jc w:val="both"/>
        <w:rPr>
          <w:rFonts w:cstheme="minorHAnsi"/>
          <w:sz w:val="28"/>
          <w:szCs w:val="28"/>
        </w:rPr>
      </w:pPr>
    </w:p>
    <w:p w14:paraId="3212CFA5" w14:textId="77777777" w:rsidR="00650B6F" w:rsidRDefault="00650B6F" w:rsidP="005E3EFC">
      <w:pPr>
        <w:spacing w:line="276" w:lineRule="auto"/>
        <w:jc w:val="both"/>
        <w:rPr>
          <w:rFonts w:cstheme="minorHAnsi"/>
          <w:sz w:val="28"/>
          <w:szCs w:val="28"/>
        </w:rPr>
      </w:pPr>
    </w:p>
    <w:p w14:paraId="676E6D54" w14:textId="14429191" w:rsidR="008C47BB" w:rsidRPr="00686B6B" w:rsidRDefault="00686B6B" w:rsidP="005E3EFC">
      <w:pPr>
        <w:spacing w:line="276" w:lineRule="auto"/>
        <w:jc w:val="both"/>
        <w:rPr>
          <w:rFonts w:cstheme="minorHAnsi"/>
          <w:color w:val="A6A6A6" w:themeColor="background1" w:themeShade="A6"/>
          <w:sz w:val="28"/>
          <w:szCs w:val="28"/>
        </w:rPr>
      </w:pPr>
      <w:r w:rsidRPr="00686B6B">
        <w:rPr>
          <w:rFonts w:cstheme="minorHAnsi"/>
          <w:color w:val="A6A6A6" w:themeColor="background1" w:themeShade="A6"/>
          <w:sz w:val="28"/>
          <w:szCs w:val="28"/>
        </w:rPr>
        <w:t>PREPARED FOR THE CARIBBEAN REGIONAL FISHERIES MECHANISM (CRFM) BY:</w:t>
      </w:r>
    </w:p>
    <w:p w14:paraId="6CAAA0FF" w14:textId="656F4F66" w:rsidR="00686B6B" w:rsidRDefault="00686B6B" w:rsidP="00686B6B">
      <w:pPr>
        <w:jc w:val="center"/>
        <w:rPr>
          <w:rFonts w:eastAsia="Times New Roman" w:cstheme="minorHAnsi"/>
          <w:b/>
          <w:bCs/>
          <w:sz w:val="24"/>
          <w:szCs w:val="24"/>
          <w:lang w:val="en-US" w:eastAsia="x-none"/>
        </w:rPr>
      </w:pPr>
      <w:r w:rsidRPr="004C2FB6">
        <w:rPr>
          <w:b/>
          <w:bCs/>
          <w:noProof/>
          <w:color w:val="A6A6A6" w:themeColor="background1" w:themeShade="A6"/>
        </w:rPr>
        <w:drawing>
          <wp:anchor distT="0" distB="0" distL="114300" distR="114300" simplePos="0" relativeHeight="251661312" behindDoc="0" locked="0" layoutInCell="1" allowOverlap="1" wp14:anchorId="32969600" wp14:editId="0FC3C985">
            <wp:simplePos x="0" y="0"/>
            <wp:positionH relativeFrom="column">
              <wp:posOffset>-1</wp:posOffset>
            </wp:positionH>
            <wp:positionV relativeFrom="paragraph">
              <wp:posOffset>38463</wp:posOffset>
            </wp:positionV>
            <wp:extent cx="1354765" cy="784134"/>
            <wp:effectExtent l="0" t="0" r="4445" b="0"/>
            <wp:wrapNone/>
            <wp:docPr id="941987398" name="Picture 94198739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6174" cy="790738"/>
                    </a:xfrm>
                    <a:prstGeom prst="rect">
                      <a:avLst/>
                    </a:prstGeom>
                  </pic:spPr>
                </pic:pic>
              </a:graphicData>
            </a:graphic>
            <wp14:sizeRelH relativeFrom="page">
              <wp14:pctWidth>0</wp14:pctWidth>
            </wp14:sizeRelH>
            <wp14:sizeRelV relativeFrom="page">
              <wp14:pctHeight>0</wp14:pctHeight>
            </wp14:sizeRelV>
          </wp:anchor>
        </w:drawing>
      </w:r>
    </w:p>
    <w:p w14:paraId="68EF465A" w14:textId="42EBA6EB" w:rsidR="00686B6B" w:rsidRDefault="00686B6B" w:rsidP="00686B6B">
      <w:pPr>
        <w:jc w:val="both"/>
        <w:rPr>
          <w:rFonts w:eastAsia="Times New Roman" w:cstheme="minorHAnsi"/>
          <w:b/>
          <w:bCs/>
          <w:sz w:val="24"/>
          <w:szCs w:val="24"/>
          <w:lang w:val="en-US" w:eastAsia="x-none"/>
        </w:rPr>
      </w:pPr>
    </w:p>
    <w:p w14:paraId="3E6AE44E" w14:textId="77777777" w:rsidR="00686B6B" w:rsidRDefault="00686B6B" w:rsidP="00686B6B">
      <w:pPr>
        <w:jc w:val="both"/>
        <w:rPr>
          <w:rFonts w:eastAsia="Times New Roman" w:cstheme="minorHAnsi"/>
          <w:b/>
          <w:bCs/>
          <w:sz w:val="24"/>
          <w:szCs w:val="24"/>
          <w:lang w:val="en-US" w:eastAsia="x-none"/>
        </w:rPr>
      </w:pPr>
    </w:p>
    <w:p w14:paraId="25C5569C" w14:textId="77777777" w:rsidR="00686B6B" w:rsidRPr="00686B6B" w:rsidRDefault="00686B6B" w:rsidP="00686B6B">
      <w:pPr>
        <w:spacing w:line="240" w:lineRule="auto"/>
        <w:contextualSpacing/>
        <w:rPr>
          <w:rFonts w:cstheme="minorHAnsi"/>
          <w:color w:val="A6A6A6" w:themeColor="background1" w:themeShade="A6"/>
          <w:sz w:val="24"/>
          <w:szCs w:val="24"/>
        </w:rPr>
      </w:pPr>
      <w:r w:rsidRPr="00686B6B">
        <w:rPr>
          <w:rFonts w:cstheme="minorHAnsi"/>
          <w:color w:val="A6A6A6" w:themeColor="background1" w:themeShade="A6"/>
          <w:sz w:val="24"/>
          <w:szCs w:val="24"/>
        </w:rPr>
        <w:t>Institutional Development and Management Consultants Limited (ID&amp;M)</w:t>
      </w:r>
    </w:p>
    <w:p w14:paraId="1E986315" w14:textId="77777777" w:rsidR="00686B6B" w:rsidRPr="00686B6B" w:rsidRDefault="00686B6B" w:rsidP="00686B6B">
      <w:pPr>
        <w:spacing w:line="240" w:lineRule="auto"/>
        <w:contextualSpacing/>
        <w:rPr>
          <w:rFonts w:cstheme="minorHAnsi"/>
          <w:color w:val="A6A6A6" w:themeColor="background1" w:themeShade="A6"/>
          <w:sz w:val="24"/>
          <w:szCs w:val="24"/>
        </w:rPr>
      </w:pPr>
      <w:r w:rsidRPr="00686B6B">
        <w:rPr>
          <w:rFonts w:cstheme="minorHAnsi"/>
          <w:color w:val="A6A6A6" w:themeColor="background1" w:themeShade="A6"/>
          <w:sz w:val="24"/>
          <w:szCs w:val="24"/>
        </w:rPr>
        <w:t>11 Cornfield Close, Deeping St. Nicholas, Spalding PE11 3DB</w:t>
      </w:r>
    </w:p>
    <w:p w14:paraId="0803C767" w14:textId="03060908" w:rsidR="00686B6B" w:rsidRDefault="00686B6B" w:rsidP="00650B6F">
      <w:pPr>
        <w:spacing w:line="240" w:lineRule="auto"/>
        <w:contextualSpacing/>
        <w:rPr>
          <w:rFonts w:cstheme="minorHAnsi"/>
          <w:color w:val="A6A6A6" w:themeColor="background1" w:themeShade="A6"/>
        </w:rPr>
      </w:pPr>
      <w:r w:rsidRPr="00686B6B">
        <w:rPr>
          <w:rFonts w:cstheme="minorHAnsi"/>
          <w:color w:val="A6A6A6" w:themeColor="background1" w:themeShade="A6"/>
          <w:sz w:val="24"/>
          <w:szCs w:val="24"/>
        </w:rPr>
        <w:t>United Kingdom</w:t>
      </w:r>
    </w:p>
    <w:p w14:paraId="11815D2A" w14:textId="77777777" w:rsidR="00650B6F" w:rsidRDefault="00650B6F" w:rsidP="00650B6F">
      <w:pPr>
        <w:spacing w:line="240" w:lineRule="auto"/>
        <w:contextualSpacing/>
        <w:jc w:val="both"/>
        <w:rPr>
          <w:rFonts w:cstheme="minorHAnsi"/>
          <w:color w:val="A6A6A6" w:themeColor="background1" w:themeShade="A6"/>
        </w:rPr>
      </w:pPr>
    </w:p>
    <w:p w14:paraId="2DB38E75" w14:textId="6025497E" w:rsidR="00284235" w:rsidRPr="00686B6B" w:rsidRDefault="00686B6B" w:rsidP="00650B6F">
      <w:pPr>
        <w:spacing w:line="240" w:lineRule="auto"/>
        <w:contextualSpacing/>
        <w:jc w:val="both"/>
        <w:rPr>
          <w:rFonts w:cstheme="minorHAnsi"/>
          <w:color w:val="A6A6A6" w:themeColor="background1" w:themeShade="A6"/>
        </w:rPr>
      </w:pPr>
      <w:r w:rsidRPr="00686B6B">
        <w:rPr>
          <w:rFonts w:cstheme="minorHAnsi"/>
          <w:color w:val="A6A6A6" w:themeColor="background1" w:themeShade="A6"/>
        </w:rPr>
        <w:t>REGISTERED IN ENGLAND &amp; WALES NO. 12001377</w:t>
      </w:r>
    </w:p>
    <w:sectPr w:rsidR="00284235" w:rsidRPr="00686B6B" w:rsidSect="00284235">
      <w:pgSz w:w="11900" w:h="16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0A89" w14:textId="77777777" w:rsidR="00AE1198" w:rsidRDefault="00AE1198" w:rsidP="008C47BB">
      <w:pPr>
        <w:spacing w:after="0" w:line="240" w:lineRule="auto"/>
      </w:pPr>
      <w:r>
        <w:separator/>
      </w:r>
    </w:p>
  </w:endnote>
  <w:endnote w:type="continuationSeparator" w:id="0">
    <w:p w14:paraId="3B7D8365" w14:textId="77777777" w:rsidR="00AE1198" w:rsidRDefault="00AE1198" w:rsidP="008C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DLKAF+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9858716"/>
      <w:docPartObj>
        <w:docPartGallery w:val="Page Numbers (Bottom of Page)"/>
        <w:docPartUnique/>
      </w:docPartObj>
    </w:sdtPr>
    <w:sdtEndPr>
      <w:rPr>
        <w:rStyle w:val="PageNumber"/>
      </w:rPr>
    </w:sdtEndPr>
    <w:sdtContent>
      <w:p w14:paraId="3C508374" w14:textId="7BCC4E1E" w:rsidR="00104C19" w:rsidRDefault="00104C19">
        <w:pPr>
          <w:pStyle w:val="Footer"/>
          <w:framePr w:wrap="none" w:vAnchor="text" w:hAnchor="margin" w:xAlign="right" w:y="1"/>
          <w:rPr>
            <w:rStyle w:val="PageNumber"/>
          </w:rPr>
          <w:pPrChange w:id="8" w:author="Noel Jacobs" w:date="2023-09-16T10:34:00Z">
            <w:pPr>
              <w:pStyle w:val="Footer"/>
            </w:pPr>
          </w:pPrChange>
        </w:pPr>
        <w:ins w:id="9" w:author="Noel Jacobs" w:date="2023-09-16T10:34:00Z">
          <w:r>
            <w:rPr>
              <w:rStyle w:val="PageNumber"/>
            </w:rPr>
            <w:fldChar w:fldCharType="begin"/>
          </w:r>
          <w:r>
            <w:rPr>
              <w:rStyle w:val="PageNumber"/>
            </w:rPr>
            <w:instrText xml:space="preserve"> </w:instrText>
          </w:r>
        </w:ins>
        <w:r>
          <w:rPr>
            <w:rStyle w:val="PageNumber"/>
          </w:rPr>
          <w:instrText>PAGE</w:instrText>
        </w:r>
        <w:ins w:id="10" w:author="Noel Jacobs" w:date="2023-09-16T10:34:00Z">
          <w:r>
            <w:rPr>
              <w:rStyle w:val="PageNumber"/>
            </w:rPr>
            <w:instrText xml:space="preserve"> </w:instrText>
          </w:r>
          <w:r>
            <w:rPr>
              <w:rStyle w:val="PageNumber"/>
            </w:rPr>
            <w:fldChar w:fldCharType="end"/>
          </w:r>
        </w:ins>
      </w:p>
    </w:sdtContent>
  </w:sdt>
  <w:p w14:paraId="035E2AF5" w14:textId="77777777" w:rsidR="00104C19" w:rsidRDefault="00104C19" w:rsidP="00104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03DB" w14:textId="77777777" w:rsidR="00104C19" w:rsidRDefault="00104C19" w:rsidP="00104C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A918" w14:textId="77777777" w:rsidR="00AE1198" w:rsidRDefault="00AE1198" w:rsidP="008C47BB">
      <w:pPr>
        <w:spacing w:after="0" w:line="240" w:lineRule="auto"/>
      </w:pPr>
      <w:r>
        <w:separator/>
      </w:r>
    </w:p>
  </w:footnote>
  <w:footnote w:type="continuationSeparator" w:id="0">
    <w:p w14:paraId="218F42B7" w14:textId="77777777" w:rsidR="00AE1198" w:rsidRDefault="00AE1198" w:rsidP="008C47BB">
      <w:pPr>
        <w:spacing w:after="0" w:line="240" w:lineRule="auto"/>
      </w:pPr>
      <w:r>
        <w:continuationSeparator/>
      </w:r>
    </w:p>
  </w:footnote>
  <w:footnote w:id="1">
    <w:p w14:paraId="20F11A2A" w14:textId="254B99BD" w:rsidR="00D32F43" w:rsidRPr="00D32F43" w:rsidRDefault="00D32F43">
      <w:pPr>
        <w:pStyle w:val="FootnoteText"/>
        <w:rPr>
          <w:lang w:val="en-US"/>
        </w:rPr>
      </w:pPr>
      <w:r>
        <w:rPr>
          <w:rStyle w:val="FootnoteReference"/>
        </w:rPr>
        <w:footnoteRef/>
      </w:r>
      <w:r>
        <w:t xml:space="preserve"> </w:t>
      </w:r>
      <w:r>
        <w:rPr>
          <w:lang w:val="en-US"/>
        </w:rPr>
        <w:t>Monitoring &amp; Evaluation</w:t>
      </w:r>
    </w:p>
  </w:footnote>
  <w:footnote w:id="2">
    <w:p w14:paraId="5354EF89" w14:textId="4F45CC40" w:rsidR="00D32F43" w:rsidRPr="00D32F43" w:rsidRDefault="00D32F43">
      <w:pPr>
        <w:pStyle w:val="FootnoteText"/>
        <w:rPr>
          <w:lang w:val="en-US"/>
        </w:rPr>
      </w:pPr>
      <w:r>
        <w:rPr>
          <w:rStyle w:val="FootnoteReference"/>
        </w:rPr>
        <w:footnoteRef/>
      </w:r>
      <w:r>
        <w:t xml:space="preserve"> </w:t>
      </w:r>
      <w:r>
        <w:rPr>
          <w:lang w:val="en-US"/>
        </w:rPr>
        <w:t>Project Management Costs</w:t>
      </w:r>
    </w:p>
  </w:footnote>
  <w:footnote w:id="3">
    <w:p w14:paraId="10AA5312" w14:textId="75D3A744" w:rsidR="002963EF" w:rsidRPr="002963EF" w:rsidRDefault="002963EF">
      <w:pPr>
        <w:pStyle w:val="FootnoteText"/>
        <w:rPr>
          <w:lang w:val="en-US"/>
        </w:rPr>
      </w:pPr>
      <w:r>
        <w:rPr>
          <w:rStyle w:val="FootnoteReference"/>
        </w:rPr>
        <w:footnoteRef/>
      </w:r>
      <w:r>
        <w:t xml:space="preserve"> </w:t>
      </w:r>
      <w:r>
        <w:rPr>
          <w:lang w:val="en-US"/>
        </w:rPr>
        <w:t>Request for Proposals (At least three Technical and Financial Proposals)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42AC" w14:textId="6073E4C9" w:rsidR="00E57E2B" w:rsidRPr="00E57E2B" w:rsidRDefault="00E57E2B" w:rsidP="00E57E2B">
    <w:pPr>
      <w:pStyle w:val="Header"/>
      <w:jc w:val="right"/>
      <w:rPr>
        <w:b/>
        <w:bCs/>
        <w:color w:val="002060"/>
        <w:sz w:val="18"/>
        <w:szCs w:val="18"/>
        <w:lang w:val="en-US"/>
      </w:rPr>
    </w:pPr>
    <w:r w:rsidRPr="00E57E2B">
      <w:rPr>
        <w:b/>
        <w:bCs/>
        <w:color w:val="002060"/>
        <w:sz w:val="18"/>
        <w:szCs w:val="18"/>
        <w:lang w:val="en-US"/>
      </w:rPr>
      <w:t xml:space="preserve">BE: CLME+ </w:t>
    </w:r>
    <w:r w:rsidR="00047894">
      <w:rPr>
        <w:b/>
        <w:bCs/>
        <w:color w:val="002060"/>
        <w:sz w:val="18"/>
        <w:szCs w:val="18"/>
        <w:lang w:val="en-US"/>
      </w:rPr>
      <w:t xml:space="preserve">GEF ID 10211: </w:t>
    </w:r>
    <w:r w:rsidRPr="00E57E2B">
      <w:rPr>
        <w:b/>
        <w:bCs/>
        <w:color w:val="002060"/>
        <w:sz w:val="18"/>
        <w:szCs w:val="18"/>
        <w:lang w:val="en-US"/>
      </w:rPr>
      <w:t>2023-2024 Project Workplan, Budget &amp; Procurement Plan</w:t>
    </w:r>
  </w:p>
  <w:p w14:paraId="2640A9A1" w14:textId="1553ED2D" w:rsidR="00E57E2B" w:rsidRPr="00E57E2B" w:rsidRDefault="00E57E2B" w:rsidP="00E57E2B">
    <w:pPr>
      <w:pStyle w:val="Header"/>
      <w:jc w:val="right"/>
      <w:rPr>
        <w:sz w:val="18"/>
        <w:szCs w:val="18"/>
        <w:lang w:val="en-US"/>
      </w:rPr>
    </w:pPr>
    <w:r>
      <w:rPr>
        <w:sz w:val="18"/>
        <w:szCs w:val="18"/>
        <w:lang w:val="en-US"/>
      </w:rPr>
      <w:t>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953"/>
    <w:multiLevelType w:val="multilevel"/>
    <w:tmpl w:val="E9A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B65D8"/>
    <w:multiLevelType w:val="hybridMultilevel"/>
    <w:tmpl w:val="9D008076"/>
    <w:lvl w:ilvl="0" w:tplc="3ED614AA">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DD5125"/>
    <w:multiLevelType w:val="hybridMultilevel"/>
    <w:tmpl w:val="82FEF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910C5"/>
    <w:multiLevelType w:val="multilevel"/>
    <w:tmpl w:val="F83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C4AE7"/>
    <w:multiLevelType w:val="hybridMultilevel"/>
    <w:tmpl w:val="92D465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093D"/>
    <w:multiLevelType w:val="multilevel"/>
    <w:tmpl w:val="1DCE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76CE6"/>
    <w:multiLevelType w:val="hybridMultilevel"/>
    <w:tmpl w:val="52B2E5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67A2A"/>
    <w:multiLevelType w:val="multilevel"/>
    <w:tmpl w:val="FB4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02D02"/>
    <w:multiLevelType w:val="hybridMultilevel"/>
    <w:tmpl w:val="C0C255C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148C3"/>
    <w:multiLevelType w:val="multilevel"/>
    <w:tmpl w:val="482A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E43E7"/>
    <w:multiLevelType w:val="multilevel"/>
    <w:tmpl w:val="81A0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A7E0E"/>
    <w:multiLevelType w:val="hybridMultilevel"/>
    <w:tmpl w:val="7D780C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525BC"/>
    <w:multiLevelType w:val="multilevel"/>
    <w:tmpl w:val="D24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F444B"/>
    <w:multiLevelType w:val="multilevel"/>
    <w:tmpl w:val="5686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356B2D"/>
    <w:multiLevelType w:val="multilevel"/>
    <w:tmpl w:val="FD8A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B1C4E"/>
    <w:multiLevelType w:val="multilevel"/>
    <w:tmpl w:val="1D00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457902">
    <w:abstractNumId w:val="8"/>
  </w:num>
  <w:num w:numId="2" w16cid:durableId="418328544">
    <w:abstractNumId w:val="1"/>
  </w:num>
  <w:num w:numId="3" w16cid:durableId="1242064342">
    <w:abstractNumId w:val="2"/>
  </w:num>
  <w:num w:numId="4" w16cid:durableId="963534224">
    <w:abstractNumId w:val="6"/>
  </w:num>
  <w:num w:numId="5" w16cid:durableId="2006859190">
    <w:abstractNumId w:val="11"/>
  </w:num>
  <w:num w:numId="6" w16cid:durableId="1536386004">
    <w:abstractNumId w:val="4"/>
  </w:num>
  <w:num w:numId="7" w16cid:durableId="1321274303">
    <w:abstractNumId w:val="15"/>
  </w:num>
  <w:num w:numId="8" w16cid:durableId="533231928">
    <w:abstractNumId w:val="10"/>
  </w:num>
  <w:num w:numId="9" w16cid:durableId="1418819158">
    <w:abstractNumId w:val="14"/>
  </w:num>
  <w:num w:numId="10" w16cid:durableId="500124303">
    <w:abstractNumId w:val="12"/>
  </w:num>
  <w:num w:numId="11" w16cid:durableId="1346665732">
    <w:abstractNumId w:val="3"/>
  </w:num>
  <w:num w:numId="12" w16cid:durableId="717824818">
    <w:abstractNumId w:val="5"/>
  </w:num>
  <w:num w:numId="13" w16cid:durableId="820149342">
    <w:abstractNumId w:val="9"/>
  </w:num>
  <w:num w:numId="14" w16cid:durableId="2139257850">
    <w:abstractNumId w:val="0"/>
  </w:num>
  <w:num w:numId="15" w16cid:durableId="477233640">
    <w:abstractNumId w:val="7"/>
  </w:num>
  <w:num w:numId="16" w16cid:durableId="4997347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 Jacobs">
    <w15:presenceInfo w15:providerId="Windows Live" w15:userId="0d0c4db42b085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BB"/>
    <w:rsid w:val="00000BB7"/>
    <w:rsid w:val="00004A13"/>
    <w:rsid w:val="00012A1F"/>
    <w:rsid w:val="00013CE2"/>
    <w:rsid w:val="000238B9"/>
    <w:rsid w:val="00026B54"/>
    <w:rsid w:val="00033205"/>
    <w:rsid w:val="00033505"/>
    <w:rsid w:val="00036699"/>
    <w:rsid w:val="00041741"/>
    <w:rsid w:val="0004177E"/>
    <w:rsid w:val="00043A4A"/>
    <w:rsid w:val="00047894"/>
    <w:rsid w:val="00050125"/>
    <w:rsid w:val="000600DF"/>
    <w:rsid w:val="00062404"/>
    <w:rsid w:val="000737A4"/>
    <w:rsid w:val="00074100"/>
    <w:rsid w:val="0007646E"/>
    <w:rsid w:val="00077785"/>
    <w:rsid w:val="000803B1"/>
    <w:rsid w:val="00083306"/>
    <w:rsid w:val="00085C6E"/>
    <w:rsid w:val="00086921"/>
    <w:rsid w:val="000A1911"/>
    <w:rsid w:val="000A7537"/>
    <w:rsid w:val="000B338E"/>
    <w:rsid w:val="000B50EC"/>
    <w:rsid w:val="000C770F"/>
    <w:rsid w:val="000E2AA7"/>
    <w:rsid w:val="000E66E9"/>
    <w:rsid w:val="000F17BE"/>
    <w:rsid w:val="000F53D9"/>
    <w:rsid w:val="000F59A6"/>
    <w:rsid w:val="00104C19"/>
    <w:rsid w:val="001107E9"/>
    <w:rsid w:val="001125DE"/>
    <w:rsid w:val="001172FF"/>
    <w:rsid w:val="00125DDB"/>
    <w:rsid w:val="00126B67"/>
    <w:rsid w:val="001274ED"/>
    <w:rsid w:val="00131A12"/>
    <w:rsid w:val="0013682F"/>
    <w:rsid w:val="001421F8"/>
    <w:rsid w:val="00143BB5"/>
    <w:rsid w:val="00143E55"/>
    <w:rsid w:val="00152AC8"/>
    <w:rsid w:val="0015451F"/>
    <w:rsid w:val="00176A43"/>
    <w:rsid w:val="001817C1"/>
    <w:rsid w:val="001838F7"/>
    <w:rsid w:val="0018771A"/>
    <w:rsid w:val="001917CE"/>
    <w:rsid w:val="00194DDC"/>
    <w:rsid w:val="001A25DE"/>
    <w:rsid w:val="001A4EF0"/>
    <w:rsid w:val="001B5DE6"/>
    <w:rsid w:val="001B5EA3"/>
    <w:rsid w:val="001C10C3"/>
    <w:rsid w:val="001D4A38"/>
    <w:rsid w:val="001E0BE9"/>
    <w:rsid w:val="001F07DD"/>
    <w:rsid w:val="001F4AC6"/>
    <w:rsid w:val="0023005A"/>
    <w:rsid w:val="00231068"/>
    <w:rsid w:val="00234C80"/>
    <w:rsid w:val="00243BCF"/>
    <w:rsid w:val="00247149"/>
    <w:rsid w:val="00250296"/>
    <w:rsid w:val="00251374"/>
    <w:rsid w:val="0026455B"/>
    <w:rsid w:val="00275753"/>
    <w:rsid w:val="0028107C"/>
    <w:rsid w:val="002824C0"/>
    <w:rsid w:val="002824C2"/>
    <w:rsid w:val="00283D37"/>
    <w:rsid w:val="00284235"/>
    <w:rsid w:val="0028499C"/>
    <w:rsid w:val="002963EF"/>
    <w:rsid w:val="002A370C"/>
    <w:rsid w:val="002A4045"/>
    <w:rsid w:val="002B42FF"/>
    <w:rsid w:val="002B5337"/>
    <w:rsid w:val="002E26E3"/>
    <w:rsid w:val="002E5926"/>
    <w:rsid w:val="002F6CCE"/>
    <w:rsid w:val="0030129E"/>
    <w:rsid w:val="00301DF1"/>
    <w:rsid w:val="003109BD"/>
    <w:rsid w:val="00314983"/>
    <w:rsid w:val="00315D3C"/>
    <w:rsid w:val="0032340F"/>
    <w:rsid w:val="0033701D"/>
    <w:rsid w:val="00352DAD"/>
    <w:rsid w:val="003536D7"/>
    <w:rsid w:val="00354382"/>
    <w:rsid w:val="00361DEE"/>
    <w:rsid w:val="00366617"/>
    <w:rsid w:val="003710DD"/>
    <w:rsid w:val="00374E86"/>
    <w:rsid w:val="00375711"/>
    <w:rsid w:val="00375A94"/>
    <w:rsid w:val="00376CB5"/>
    <w:rsid w:val="003A44F6"/>
    <w:rsid w:val="003A5E8D"/>
    <w:rsid w:val="003B0CB2"/>
    <w:rsid w:val="003C5BE1"/>
    <w:rsid w:val="003D2780"/>
    <w:rsid w:val="003D696D"/>
    <w:rsid w:val="003F27D5"/>
    <w:rsid w:val="003F33C7"/>
    <w:rsid w:val="00400BC3"/>
    <w:rsid w:val="0041248F"/>
    <w:rsid w:val="004240C9"/>
    <w:rsid w:val="00431006"/>
    <w:rsid w:val="004343B6"/>
    <w:rsid w:val="00434E8B"/>
    <w:rsid w:val="0044267B"/>
    <w:rsid w:val="0044655E"/>
    <w:rsid w:val="00447519"/>
    <w:rsid w:val="00451FFC"/>
    <w:rsid w:val="0046582F"/>
    <w:rsid w:val="004867A9"/>
    <w:rsid w:val="004874F1"/>
    <w:rsid w:val="00493030"/>
    <w:rsid w:val="004A77A5"/>
    <w:rsid w:val="004B4802"/>
    <w:rsid w:val="004B6170"/>
    <w:rsid w:val="004D1829"/>
    <w:rsid w:val="004D4094"/>
    <w:rsid w:val="004D56B3"/>
    <w:rsid w:val="004E166C"/>
    <w:rsid w:val="004E7FBE"/>
    <w:rsid w:val="004F36D8"/>
    <w:rsid w:val="004F3D9A"/>
    <w:rsid w:val="0050545D"/>
    <w:rsid w:val="00505A85"/>
    <w:rsid w:val="0051484D"/>
    <w:rsid w:val="00524AEB"/>
    <w:rsid w:val="005322D4"/>
    <w:rsid w:val="00534897"/>
    <w:rsid w:val="00546497"/>
    <w:rsid w:val="0054764D"/>
    <w:rsid w:val="00552D79"/>
    <w:rsid w:val="00560346"/>
    <w:rsid w:val="00577512"/>
    <w:rsid w:val="005853AD"/>
    <w:rsid w:val="00595D93"/>
    <w:rsid w:val="0059701A"/>
    <w:rsid w:val="005A0855"/>
    <w:rsid w:val="005A5B38"/>
    <w:rsid w:val="005B3D6E"/>
    <w:rsid w:val="005B4C13"/>
    <w:rsid w:val="005B52C3"/>
    <w:rsid w:val="005B6E2E"/>
    <w:rsid w:val="005D35BC"/>
    <w:rsid w:val="005E3EFC"/>
    <w:rsid w:val="005F310B"/>
    <w:rsid w:val="005F5F7B"/>
    <w:rsid w:val="006006BF"/>
    <w:rsid w:val="00602428"/>
    <w:rsid w:val="00606AB3"/>
    <w:rsid w:val="00616113"/>
    <w:rsid w:val="00616DDF"/>
    <w:rsid w:val="006230CB"/>
    <w:rsid w:val="00627AF1"/>
    <w:rsid w:val="006302C4"/>
    <w:rsid w:val="00635B71"/>
    <w:rsid w:val="00642C8A"/>
    <w:rsid w:val="00645D7F"/>
    <w:rsid w:val="006475C1"/>
    <w:rsid w:val="00650B6F"/>
    <w:rsid w:val="00654BF2"/>
    <w:rsid w:val="00654F48"/>
    <w:rsid w:val="00660751"/>
    <w:rsid w:val="00664F6A"/>
    <w:rsid w:val="00665918"/>
    <w:rsid w:val="006824A1"/>
    <w:rsid w:val="00686B6B"/>
    <w:rsid w:val="00695042"/>
    <w:rsid w:val="006A0E1E"/>
    <w:rsid w:val="006A348F"/>
    <w:rsid w:val="006B36AE"/>
    <w:rsid w:val="006B3D83"/>
    <w:rsid w:val="006C1C5F"/>
    <w:rsid w:val="006C7EC3"/>
    <w:rsid w:val="006E13BD"/>
    <w:rsid w:val="006E273E"/>
    <w:rsid w:val="006E4E1E"/>
    <w:rsid w:val="006E67A3"/>
    <w:rsid w:val="006E6F98"/>
    <w:rsid w:val="006F0A32"/>
    <w:rsid w:val="006F668D"/>
    <w:rsid w:val="00704FD8"/>
    <w:rsid w:val="00723E97"/>
    <w:rsid w:val="0073053E"/>
    <w:rsid w:val="007320EC"/>
    <w:rsid w:val="00735649"/>
    <w:rsid w:val="00742254"/>
    <w:rsid w:val="00742F45"/>
    <w:rsid w:val="00743FED"/>
    <w:rsid w:val="0076771E"/>
    <w:rsid w:val="007768A1"/>
    <w:rsid w:val="00785AB1"/>
    <w:rsid w:val="00790114"/>
    <w:rsid w:val="00793CD6"/>
    <w:rsid w:val="00794401"/>
    <w:rsid w:val="007966BE"/>
    <w:rsid w:val="00797025"/>
    <w:rsid w:val="00797CF8"/>
    <w:rsid w:val="007A6E03"/>
    <w:rsid w:val="007B4EFD"/>
    <w:rsid w:val="007C0787"/>
    <w:rsid w:val="007C64AC"/>
    <w:rsid w:val="007C73F6"/>
    <w:rsid w:val="007D1442"/>
    <w:rsid w:val="007D241C"/>
    <w:rsid w:val="007D3BCF"/>
    <w:rsid w:val="007D6F62"/>
    <w:rsid w:val="007D72B0"/>
    <w:rsid w:val="007E1B14"/>
    <w:rsid w:val="007E25CF"/>
    <w:rsid w:val="007E343D"/>
    <w:rsid w:val="007E7A0C"/>
    <w:rsid w:val="007F4F3D"/>
    <w:rsid w:val="007F7528"/>
    <w:rsid w:val="00811F3E"/>
    <w:rsid w:val="0081623D"/>
    <w:rsid w:val="008204A0"/>
    <w:rsid w:val="00821369"/>
    <w:rsid w:val="008332AA"/>
    <w:rsid w:val="0084105B"/>
    <w:rsid w:val="00842F92"/>
    <w:rsid w:val="00844314"/>
    <w:rsid w:val="008463AB"/>
    <w:rsid w:val="00852E7D"/>
    <w:rsid w:val="00854C48"/>
    <w:rsid w:val="00863E54"/>
    <w:rsid w:val="00865094"/>
    <w:rsid w:val="008711E4"/>
    <w:rsid w:val="00880D4C"/>
    <w:rsid w:val="00883435"/>
    <w:rsid w:val="00890974"/>
    <w:rsid w:val="00894424"/>
    <w:rsid w:val="008957A6"/>
    <w:rsid w:val="00897DEA"/>
    <w:rsid w:val="008B6460"/>
    <w:rsid w:val="008C119E"/>
    <w:rsid w:val="008C47BB"/>
    <w:rsid w:val="008D0FBA"/>
    <w:rsid w:val="008E3C2F"/>
    <w:rsid w:val="008E6BAD"/>
    <w:rsid w:val="008F19E1"/>
    <w:rsid w:val="008F475B"/>
    <w:rsid w:val="008F5D7A"/>
    <w:rsid w:val="00916F50"/>
    <w:rsid w:val="009207D3"/>
    <w:rsid w:val="00932691"/>
    <w:rsid w:val="00934718"/>
    <w:rsid w:val="00951807"/>
    <w:rsid w:val="0095501B"/>
    <w:rsid w:val="00956BEF"/>
    <w:rsid w:val="00957E57"/>
    <w:rsid w:val="009754EF"/>
    <w:rsid w:val="00976797"/>
    <w:rsid w:val="00977711"/>
    <w:rsid w:val="00980013"/>
    <w:rsid w:val="009929A7"/>
    <w:rsid w:val="00993C09"/>
    <w:rsid w:val="00995B76"/>
    <w:rsid w:val="009978A5"/>
    <w:rsid w:val="009A1B0A"/>
    <w:rsid w:val="009B5357"/>
    <w:rsid w:val="009B6526"/>
    <w:rsid w:val="009C056F"/>
    <w:rsid w:val="009D3450"/>
    <w:rsid w:val="009E0C3B"/>
    <w:rsid w:val="009E2CC6"/>
    <w:rsid w:val="009F06EE"/>
    <w:rsid w:val="009F2E2B"/>
    <w:rsid w:val="00A03AA1"/>
    <w:rsid w:val="00A0600D"/>
    <w:rsid w:val="00A06831"/>
    <w:rsid w:val="00A06FC6"/>
    <w:rsid w:val="00A07A5E"/>
    <w:rsid w:val="00A1034A"/>
    <w:rsid w:val="00A10D70"/>
    <w:rsid w:val="00A14A96"/>
    <w:rsid w:val="00A2001A"/>
    <w:rsid w:val="00A236A1"/>
    <w:rsid w:val="00A2383D"/>
    <w:rsid w:val="00A23D6C"/>
    <w:rsid w:val="00A3386A"/>
    <w:rsid w:val="00A43DF2"/>
    <w:rsid w:val="00A45E27"/>
    <w:rsid w:val="00A46A38"/>
    <w:rsid w:val="00A54D2F"/>
    <w:rsid w:val="00A577FE"/>
    <w:rsid w:val="00A60EA3"/>
    <w:rsid w:val="00A6102E"/>
    <w:rsid w:val="00A72040"/>
    <w:rsid w:val="00A80A75"/>
    <w:rsid w:val="00A9283D"/>
    <w:rsid w:val="00A95F49"/>
    <w:rsid w:val="00AA3A22"/>
    <w:rsid w:val="00AB026E"/>
    <w:rsid w:val="00AB26FC"/>
    <w:rsid w:val="00AB5B2B"/>
    <w:rsid w:val="00AB5D84"/>
    <w:rsid w:val="00AB6C21"/>
    <w:rsid w:val="00AB7087"/>
    <w:rsid w:val="00AC5DCC"/>
    <w:rsid w:val="00AD3ED6"/>
    <w:rsid w:val="00AD5312"/>
    <w:rsid w:val="00AD69CC"/>
    <w:rsid w:val="00AE1198"/>
    <w:rsid w:val="00AF36C0"/>
    <w:rsid w:val="00B01730"/>
    <w:rsid w:val="00B053DD"/>
    <w:rsid w:val="00B146A4"/>
    <w:rsid w:val="00B20A96"/>
    <w:rsid w:val="00B27F95"/>
    <w:rsid w:val="00B32CF7"/>
    <w:rsid w:val="00B32D03"/>
    <w:rsid w:val="00B40076"/>
    <w:rsid w:val="00B45E9B"/>
    <w:rsid w:val="00B4621B"/>
    <w:rsid w:val="00B46C7B"/>
    <w:rsid w:val="00B535FD"/>
    <w:rsid w:val="00B5445D"/>
    <w:rsid w:val="00B548CE"/>
    <w:rsid w:val="00B603EF"/>
    <w:rsid w:val="00B61B23"/>
    <w:rsid w:val="00B676AF"/>
    <w:rsid w:val="00B760E9"/>
    <w:rsid w:val="00B8081C"/>
    <w:rsid w:val="00B83774"/>
    <w:rsid w:val="00B8456E"/>
    <w:rsid w:val="00B84EC4"/>
    <w:rsid w:val="00B87AAB"/>
    <w:rsid w:val="00BA4EAF"/>
    <w:rsid w:val="00BA7CA6"/>
    <w:rsid w:val="00BB192C"/>
    <w:rsid w:val="00BB3086"/>
    <w:rsid w:val="00BD729B"/>
    <w:rsid w:val="00BE0ADF"/>
    <w:rsid w:val="00BE2193"/>
    <w:rsid w:val="00BE22F1"/>
    <w:rsid w:val="00BE26E6"/>
    <w:rsid w:val="00BE54DE"/>
    <w:rsid w:val="00BF4C23"/>
    <w:rsid w:val="00C105F3"/>
    <w:rsid w:val="00C12FAB"/>
    <w:rsid w:val="00C12FFF"/>
    <w:rsid w:val="00C15EB1"/>
    <w:rsid w:val="00C17EBF"/>
    <w:rsid w:val="00C22085"/>
    <w:rsid w:val="00C32D6E"/>
    <w:rsid w:val="00C41FD6"/>
    <w:rsid w:val="00C463DB"/>
    <w:rsid w:val="00C50550"/>
    <w:rsid w:val="00C52031"/>
    <w:rsid w:val="00C53BD3"/>
    <w:rsid w:val="00C61C8F"/>
    <w:rsid w:val="00C82D93"/>
    <w:rsid w:val="00C8778C"/>
    <w:rsid w:val="00CB557B"/>
    <w:rsid w:val="00CC08B3"/>
    <w:rsid w:val="00CC0D88"/>
    <w:rsid w:val="00CE7C76"/>
    <w:rsid w:val="00CF361B"/>
    <w:rsid w:val="00CF66C1"/>
    <w:rsid w:val="00D129D0"/>
    <w:rsid w:val="00D246E1"/>
    <w:rsid w:val="00D25032"/>
    <w:rsid w:val="00D26B5A"/>
    <w:rsid w:val="00D32F43"/>
    <w:rsid w:val="00D37407"/>
    <w:rsid w:val="00D4417D"/>
    <w:rsid w:val="00D46F72"/>
    <w:rsid w:val="00D511AB"/>
    <w:rsid w:val="00D53DBE"/>
    <w:rsid w:val="00D55A9E"/>
    <w:rsid w:val="00D62553"/>
    <w:rsid w:val="00D651C3"/>
    <w:rsid w:val="00D658E3"/>
    <w:rsid w:val="00D74055"/>
    <w:rsid w:val="00D85C1A"/>
    <w:rsid w:val="00DB1550"/>
    <w:rsid w:val="00DE0688"/>
    <w:rsid w:val="00DE4277"/>
    <w:rsid w:val="00DF109A"/>
    <w:rsid w:val="00DF4644"/>
    <w:rsid w:val="00DF5A73"/>
    <w:rsid w:val="00DF6184"/>
    <w:rsid w:val="00DF7B96"/>
    <w:rsid w:val="00E02F1D"/>
    <w:rsid w:val="00E07CA5"/>
    <w:rsid w:val="00E134B6"/>
    <w:rsid w:val="00E1693A"/>
    <w:rsid w:val="00E31DF7"/>
    <w:rsid w:val="00E40C46"/>
    <w:rsid w:val="00E442ED"/>
    <w:rsid w:val="00E50FEE"/>
    <w:rsid w:val="00E51D47"/>
    <w:rsid w:val="00E57E2B"/>
    <w:rsid w:val="00E72C48"/>
    <w:rsid w:val="00E74F03"/>
    <w:rsid w:val="00E751C6"/>
    <w:rsid w:val="00E81AD9"/>
    <w:rsid w:val="00E83D60"/>
    <w:rsid w:val="00E913FB"/>
    <w:rsid w:val="00E93EA6"/>
    <w:rsid w:val="00E96622"/>
    <w:rsid w:val="00EA2FAC"/>
    <w:rsid w:val="00EA4256"/>
    <w:rsid w:val="00EE0FB4"/>
    <w:rsid w:val="00EE334D"/>
    <w:rsid w:val="00EE5AA2"/>
    <w:rsid w:val="00EF2DA9"/>
    <w:rsid w:val="00EF371E"/>
    <w:rsid w:val="00EF3C13"/>
    <w:rsid w:val="00EF45A2"/>
    <w:rsid w:val="00EF6A8F"/>
    <w:rsid w:val="00F00F4F"/>
    <w:rsid w:val="00F10FC7"/>
    <w:rsid w:val="00F215EB"/>
    <w:rsid w:val="00F27537"/>
    <w:rsid w:val="00F3638A"/>
    <w:rsid w:val="00F3739B"/>
    <w:rsid w:val="00F45DB1"/>
    <w:rsid w:val="00F51E05"/>
    <w:rsid w:val="00F530F6"/>
    <w:rsid w:val="00F6221A"/>
    <w:rsid w:val="00F673E6"/>
    <w:rsid w:val="00F74F60"/>
    <w:rsid w:val="00F76F3E"/>
    <w:rsid w:val="00F8688D"/>
    <w:rsid w:val="00F915C6"/>
    <w:rsid w:val="00FA1218"/>
    <w:rsid w:val="00FA16E8"/>
    <w:rsid w:val="00FB0652"/>
    <w:rsid w:val="00FB0B99"/>
    <w:rsid w:val="00FC177B"/>
    <w:rsid w:val="00FC62B2"/>
    <w:rsid w:val="00FE3A7B"/>
    <w:rsid w:val="00FE5770"/>
    <w:rsid w:val="00FE6854"/>
    <w:rsid w:val="00FE7D3C"/>
    <w:rsid w:val="00FF3CFF"/>
    <w:rsid w:val="00FF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65B8"/>
  <w15:chartTrackingRefBased/>
  <w15:docId w15:val="{B87BEE8D-F7BF-7D4B-87FA-C9767C3A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4C"/>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D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7BB"/>
    <w:pPr>
      <w:tabs>
        <w:tab w:val="center" w:pos="4513"/>
        <w:tab w:val="right" w:pos="9026"/>
      </w:tabs>
    </w:pPr>
  </w:style>
  <w:style w:type="character" w:customStyle="1" w:styleId="HeaderChar">
    <w:name w:val="Header Char"/>
    <w:basedOn w:val="DefaultParagraphFont"/>
    <w:link w:val="Header"/>
    <w:uiPriority w:val="99"/>
    <w:rsid w:val="008C47BB"/>
  </w:style>
  <w:style w:type="paragraph" w:styleId="Footer">
    <w:name w:val="footer"/>
    <w:basedOn w:val="Normal"/>
    <w:link w:val="FooterChar"/>
    <w:uiPriority w:val="99"/>
    <w:unhideWhenUsed/>
    <w:rsid w:val="008C47BB"/>
    <w:pPr>
      <w:tabs>
        <w:tab w:val="center" w:pos="4513"/>
        <w:tab w:val="right" w:pos="9026"/>
      </w:tabs>
    </w:pPr>
  </w:style>
  <w:style w:type="character" w:customStyle="1" w:styleId="FooterChar">
    <w:name w:val="Footer Char"/>
    <w:basedOn w:val="DefaultParagraphFont"/>
    <w:link w:val="Footer"/>
    <w:uiPriority w:val="99"/>
    <w:rsid w:val="008C47BB"/>
  </w:style>
  <w:style w:type="table" w:styleId="TableGrid">
    <w:name w:val="Table Grid"/>
    <w:basedOn w:val="TableNormal"/>
    <w:uiPriority w:val="39"/>
    <w:rsid w:val="007E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256"/>
    <w:pPr>
      <w:widowControl w:val="0"/>
      <w:spacing w:after="0" w:line="240" w:lineRule="auto"/>
    </w:pPr>
    <w:rPr>
      <w:rFonts w:ascii="Calibri" w:eastAsia="Calibri" w:hAnsi="Calibri" w:cs="Times New Roman"/>
      <w:sz w:val="24"/>
      <w:szCs w:val="24"/>
    </w:rPr>
  </w:style>
  <w:style w:type="paragraph" w:styleId="ListParagraph">
    <w:name w:val="List Paragraph"/>
    <w:aliases w:val="Paragraphe de liste1,Titulo 4CxSpLast,123 List Paragraph,Celula,References,RM1,lp1,List Paragraph11,Report Para,Heading 2_sj,WinDForce-Letter,bullets,Dot pt,Numbered Para 1,titulo 5,Red,TIT 2 IND,Capítulo,Numbered List Paragraph,Bullets"/>
    <w:basedOn w:val="Normal"/>
    <w:link w:val="ListParagraphChar"/>
    <w:uiPriority w:val="34"/>
    <w:qFormat/>
    <w:rsid w:val="004A77A5"/>
    <w:pPr>
      <w:ind w:left="720"/>
      <w:contextualSpacing/>
    </w:pPr>
  </w:style>
  <w:style w:type="character" w:styleId="PageNumber">
    <w:name w:val="page number"/>
    <w:basedOn w:val="DefaultParagraphFont"/>
    <w:uiPriority w:val="99"/>
    <w:semiHidden/>
    <w:unhideWhenUsed/>
    <w:rsid w:val="00602428"/>
  </w:style>
  <w:style w:type="character" w:customStyle="1" w:styleId="Heading1Char">
    <w:name w:val="Heading 1 Char"/>
    <w:basedOn w:val="DefaultParagraphFont"/>
    <w:link w:val="Heading1"/>
    <w:uiPriority w:val="9"/>
    <w:rsid w:val="003D2780"/>
    <w:rPr>
      <w:rFonts w:asciiTheme="majorHAnsi" w:eastAsiaTheme="majorEastAsia" w:hAnsiTheme="majorHAnsi" w:cstheme="majorBidi"/>
      <w:color w:val="2F5496" w:themeColor="accent1" w:themeShade="BF"/>
      <w:kern w:val="0"/>
      <w:sz w:val="32"/>
      <w:szCs w:val="32"/>
      <w:lang w:val="en-BZ"/>
      <w14:ligatures w14:val="none"/>
    </w:rPr>
  </w:style>
  <w:style w:type="paragraph" w:styleId="TOCHeading">
    <w:name w:val="TOC Heading"/>
    <w:basedOn w:val="Heading1"/>
    <w:next w:val="Normal"/>
    <w:uiPriority w:val="39"/>
    <w:unhideWhenUsed/>
    <w:qFormat/>
    <w:rsid w:val="00932691"/>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932691"/>
    <w:pPr>
      <w:spacing w:before="120" w:after="0"/>
      <w:ind w:left="220"/>
    </w:pPr>
    <w:rPr>
      <w:rFonts w:cstheme="minorHAnsi"/>
      <w:b/>
      <w:bCs/>
    </w:rPr>
  </w:style>
  <w:style w:type="paragraph" w:styleId="TOC1">
    <w:name w:val="toc 1"/>
    <w:basedOn w:val="Normal"/>
    <w:next w:val="Normal"/>
    <w:autoRedefine/>
    <w:uiPriority w:val="39"/>
    <w:unhideWhenUsed/>
    <w:rsid w:val="00047894"/>
    <w:pPr>
      <w:spacing w:before="120" w:after="0"/>
    </w:pPr>
    <w:rPr>
      <w:rFonts w:cstheme="minorHAnsi"/>
      <w:b/>
      <w:bCs/>
      <w:i/>
      <w:iCs/>
      <w:sz w:val="24"/>
      <w:szCs w:val="24"/>
    </w:rPr>
  </w:style>
  <w:style w:type="character" w:styleId="Hyperlink">
    <w:name w:val="Hyperlink"/>
    <w:basedOn w:val="DefaultParagraphFont"/>
    <w:uiPriority w:val="99"/>
    <w:unhideWhenUsed/>
    <w:rsid w:val="00932691"/>
    <w:rPr>
      <w:color w:val="0563C1" w:themeColor="hyperlink"/>
      <w:u w:val="single"/>
    </w:rPr>
  </w:style>
  <w:style w:type="paragraph" w:styleId="TOC3">
    <w:name w:val="toc 3"/>
    <w:basedOn w:val="Normal"/>
    <w:next w:val="Normal"/>
    <w:autoRedefine/>
    <w:uiPriority w:val="39"/>
    <w:semiHidden/>
    <w:unhideWhenUsed/>
    <w:rsid w:val="00932691"/>
    <w:pPr>
      <w:spacing w:after="0"/>
      <w:ind w:left="440"/>
    </w:pPr>
    <w:rPr>
      <w:rFonts w:cstheme="minorHAnsi"/>
      <w:sz w:val="20"/>
      <w:szCs w:val="20"/>
    </w:rPr>
  </w:style>
  <w:style w:type="paragraph" w:styleId="TOC4">
    <w:name w:val="toc 4"/>
    <w:basedOn w:val="Normal"/>
    <w:next w:val="Normal"/>
    <w:autoRedefine/>
    <w:uiPriority w:val="39"/>
    <w:semiHidden/>
    <w:unhideWhenUsed/>
    <w:rsid w:val="00932691"/>
    <w:pPr>
      <w:spacing w:after="0"/>
      <w:ind w:left="660"/>
    </w:pPr>
    <w:rPr>
      <w:rFonts w:cstheme="minorHAnsi"/>
      <w:sz w:val="20"/>
      <w:szCs w:val="20"/>
    </w:rPr>
  </w:style>
  <w:style w:type="paragraph" w:styleId="TOC5">
    <w:name w:val="toc 5"/>
    <w:basedOn w:val="Normal"/>
    <w:next w:val="Normal"/>
    <w:autoRedefine/>
    <w:uiPriority w:val="39"/>
    <w:semiHidden/>
    <w:unhideWhenUsed/>
    <w:rsid w:val="00932691"/>
    <w:pPr>
      <w:spacing w:after="0"/>
      <w:ind w:left="880"/>
    </w:pPr>
    <w:rPr>
      <w:rFonts w:cstheme="minorHAnsi"/>
      <w:sz w:val="20"/>
      <w:szCs w:val="20"/>
    </w:rPr>
  </w:style>
  <w:style w:type="paragraph" w:styleId="TOC6">
    <w:name w:val="toc 6"/>
    <w:basedOn w:val="Normal"/>
    <w:next w:val="Normal"/>
    <w:autoRedefine/>
    <w:uiPriority w:val="39"/>
    <w:semiHidden/>
    <w:unhideWhenUsed/>
    <w:rsid w:val="00932691"/>
    <w:pPr>
      <w:spacing w:after="0"/>
      <w:ind w:left="1100"/>
    </w:pPr>
    <w:rPr>
      <w:rFonts w:cstheme="minorHAnsi"/>
      <w:sz w:val="20"/>
      <w:szCs w:val="20"/>
    </w:rPr>
  </w:style>
  <w:style w:type="paragraph" w:styleId="TOC7">
    <w:name w:val="toc 7"/>
    <w:basedOn w:val="Normal"/>
    <w:next w:val="Normal"/>
    <w:autoRedefine/>
    <w:uiPriority w:val="39"/>
    <w:semiHidden/>
    <w:unhideWhenUsed/>
    <w:rsid w:val="00932691"/>
    <w:pPr>
      <w:spacing w:after="0"/>
      <w:ind w:left="1320"/>
    </w:pPr>
    <w:rPr>
      <w:rFonts w:cstheme="minorHAnsi"/>
      <w:sz w:val="20"/>
      <w:szCs w:val="20"/>
    </w:rPr>
  </w:style>
  <w:style w:type="paragraph" w:styleId="TOC8">
    <w:name w:val="toc 8"/>
    <w:basedOn w:val="Normal"/>
    <w:next w:val="Normal"/>
    <w:autoRedefine/>
    <w:uiPriority w:val="39"/>
    <w:semiHidden/>
    <w:unhideWhenUsed/>
    <w:rsid w:val="00932691"/>
    <w:pPr>
      <w:spacing w:after="0"/>
      <w:ind w:left="1540"/>
    </w:pPr>
    <w:rPr>
      <w:rFonts w:cstheme="minorHAnsi"/>
      <w:sz w:val="20"/>
      <w:szCs w:val="20"/>
    </w:rPr>
  </w:style>
  <w:style w:type="paragraph" w:styleId="TOC9">
    <w:name w:val="toc 9"/>
    <w:basedOn w:val="Normal"/>
    <w:next w:val="Normal"/>
    <w:autoRedefine/>
    <w:uiPriority w:val="39"/>
    <w:semiHidden/>
    <w:unhideWhenUsed/>
    <w:rsid w:val="00932691"/>
    <w:pPr>
      <w:spacing w:after="0"/>
      <w:ind w:left="1760"/>
    </w:pPr>
    <w:rPr>
      <w:rFonts w:cstheme="minorHAnsi"/>
      <w:sz w:val="20"/>
      <w:szCs w:val="20"/>
    </w:rPr>
  </w:style>
  <w:style w:type="paragraph" w:customStyle="1" w:styleId="GEFFieldtoFillout">
    <w:name w:val="GEF Field to Fill out"/>
    <w:basedOn w:val="Normal"/>
    <w:link w:val="GEFFieldtoFilloutChar"/>
    <w:qFormat/>
    <w:rsid w:val="00D74055"/>
    <w:pPr>
      <w:spacing w:after="0" w:line="240" w:lineRule="auto"/>
      <w:ind w:left="-720"/>
    </w:pPr>
    <w:rPr>
      <w:rFonts w:ascii="Times New Roman" w:eastAsia="Times New Roman" w:hAnsi="Times New Roman" w:cs="Times New Roman"/>
      <w:color w:val="000000"/>
      <w:sz w:val="24"/>
      <w:szCs w:val="24"/>
    </w:rPr>
  </w:style>
  <w:style w:type="character" w:customStyle="1" w:styleId="GEFFieldtoFilloutChar">
    <w:name w:val="GEF Field to Fill out Char"/>
    <w:link w:val="GEFFieldtoFillout"/>
    <w:rsid w:val="00D74055"/>
    <w:rPr>
      <w:rFonts w:ascii="Times New Roman" w:eastAsia="Times New Roman" w:hAnsi="Times New Roman" w:cs="Times New Roman"/>
      <w:color w:val="000000"/>
      <w:kern w:val="0"/>
      <w14:ligatures w14:val="none"/>
    </w:rPr>
  </w:style>
  <w:style w:type="paragraph" w:customStyle="1" w:styleId="AndrewNoSpacing">
    <w:name w:val="Andrew No Spacing"/>
    <w:basedOn w:val="NoSpacing"/>
    <w:link w:val="AndrewNoSpacingChar"/>
    <w:qFormat/>
    <w:rsid w:val="00DF109A"/>
    <w:rPr>
      <w:rFonts w:ascii="Times New Roman" w:eastAsia="Times New Roman" w:hAnsi="Times New Roman" w:cs="Times New Roman"/>
      <w:lang w:val="en-US"/>
    </w:rPr>
  </w:style>
  <w:style w:type="character" w:customStyle="1" w:styleId="AndrewNoSpacingChar">
    <w:name w:val="Andrew No Spacing Char"/>
    <w:link w:val="AndrewNoSpacing"/>
    <w:rsid w:val="00DF109A"/>
    <w:rPr>
      <w:rFonts w:ascii="Times New Roman" w:eastAsia="Times New Roman" w:hAnsi="Times New Roman" w:cs="Times New Roman"/>
      <w:kern w:val="0"/>
      <w:sz w:val="22"/>
      <w:szCs w:val="22"/>
      <w:lang w:val="en-US"/>
      <w14:ligatures w14:val="none"/>
    </w:rPr>
  </w:style>
  <w:style w:type="paragraph" w:styleId="NoSpacing">
    <w:name w:val="No Spacing"/>
    <w:uiPriority w:val="1"/>
    <w:qFormat/>
    <w:rsid w:val="00DF109A"/>
    <w:rPr>
      <w:kern w:val="0"/>
      <w:sz w:val="22"/>
      <w:szCs w:val="22"/>
      <w14:ligatures w14:val="none"/>
    </w:rPr>
  </w:style>
  <w:style w:type="character" w:styleId="UnresolvedMention">
    <w:name w:val="Unresolved Mention"/>
    <w:basedOn w:val="DefaultParagraphFont"/>
    <w:uiPriority w:val="99"/>
    <w:semiHidden/>
    <w:unhideWhenUsed/>
    <w:rsid w:val="009F06EE"/>
    <w:rPr>
      <w:color w:val="605E5C"/>
      <w:shd w:val="clear" w:color="auto" w:fill="E1DFDD"/>
    </w:rPr>
  </w:style>
  <w:style w:type="character" w:customStyle="1" w:styleId="ListParagraphChar">
    <w:name w:val="List Paragraph Char"/>
    <w:aliases w:val="Paragraphe de liste1 Char,Titulo 4CxSpLast Char,123 List Paragraph Char,Celula Char,References Char,RM1 Char,lp1 Char,List Paragraph11 Char,Report Para Char,Heading 2_sj Char,WinDForce-Letter Char,bullets Char,Dot pt Char,Red Char"/>
    <w:link w:val="ListParagraph"/>
    <w:uiPriority w:val="34"/>
    <w:qFormat/>
    <w:rsid w:val="00627AF1"/>
    <w:rPr>
      <w:kern w:val="0"/>
      <w:sz w:val="22"/>
      <w:szCs w:val="22"/>
      <w14:ligatures w14:val="none"/>
    </w:rPr>
  </w:style>
  <w:style w:type="paragraph" w:customStyle="1" w:styleId="Default">
    <w:name w:val="Default"/>
    <w:rsid w:val="00627AF1"/>
    <w:pPr>
      <w:autoSpaceDE w:val="0"/>
      <w:autoSpaceDN w:val="0"/>
      <w:adjustRightInd w:val="0"/>
    </w:pPr>
    <w:rPr>
      <w:rFonts w:ascii="Calibri" w:eastAsia="SimSun" w:hAnsi="Calibri" w:cs="Calibri"/>
      <w:color w:val="000000"/>
      <w:kern w:val="0"/>
      <w:lang w:val="en-US"/>
      <w14:ligatures w14:val="none"/>
    </w:rPr>
  </w:style>
  <w:style w:type="paragraph" w:customStyle="1" w:styleId="GEFQuestion">
    <w:name w:val="GEF Question"/>
    <w:basedOn w:val="Normal"/>
    <w:next w:val="Normal"/>
    <w:qFormat/>
    <w:rsid w:val="00A23D6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C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96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3EF"/>
    <w:rPr>
      <w:kern w:val="0"/>
      <w:sz w:val="20"/>
      <w:szCs w:val="20"/>
      <w14:ligatures w14:val="none"/>
    </w:rPr>
  </w:style>
  <w:style w:type="character" w:styleId="FootnoteReference">
    <w:name w:val="footnote reference"/>
    <w:basedOn w:val="DefaultParagraphFont"/>
    <w:uiPriority w:val="99"/>
    <w:semiHidden/>
    <w:unhideWhenUsed/>
    <w:rsid w:val="00296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6081">
      <w:bodyDiv w:val="1"/>
      <w:marLeft w:val="0"/>
      <w:marRight w:val="0"/>
      <w:marTop w:val="0"/>
      <w:marBottom w:val="0"/>
      <w:divBdr>
        <w:top w:val="none" w:sz="0" w:space="0" w:color="auto"/>
        <w:left w:val="none" w:sz="0" w:space="0" w:color="auto"/>
        <w:bottom w:val="none" w:sz="0" w:space="0" w:color="auto"/>
        <w:right w:val="none" w:sz="0" w:space="0" w:color="auto"/>
      </w:divBdr>
      <w:divsChild>
        <w:div w:id="593130461">
          <w:marLeft w:val="0"/>
          <w:marRight w:val="0"/>
          <w:marTop w:val="0"/>
          <w:marBottom w:val="0"/>
          <w:divBdr>
            <w:top w:val="none" w:sz="0" w:space="0" w:color="auto"/>
            <w:left w:val="none" w:sz="0" w:space="0" w:color="auto"/>
            <w:bottom w:val="none" w:sz="0" w:space="0" w:color="auto"/>
            <w:right w:val="none" w:sz="0" w:space="0" w:color="auto"/>
          </w:divBdr>
          <w:divsChild>
            <w:div w:id="198319714">
              <w:marLeft w:val="0"/>
              <w:marRight w:val="0"/>
              <w:marTop w:val="0"/>
              <w:marBottom w:val="0"/>
              <w:divBdr>
                <w:top w:val="none" w:sz="0" w:space="0" w:color="auto"/>
                <w:left w:val="none" w:sz="0" w:space="0" w:color="auto"/>
                <w:bottom w:val="none" w:sz="0" w:space="0" w:color="auto"/>
                <w:right w:val="none" w:sz="0" w:space="0" w:color="auto"/>
              </w:divBdr>
              <w:divsChild>
                <w:div w:id="9697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531">
      <w:bodyDiv w:val="1"/>
      <w:marLeft w:val="0"/>
      <w:marRight w:val="0"/>
      <w:marTop w:val="0"/>
      <w:marBottom w:val="0"/>
      <w:divBdr>
        <w:top w:val="none" w:sz="0" w:space="0" w:color="auto"/>
        <w:left w:val="none" w:sz="0" w:space="0" w:color="auto"/>
        <w:bottom w:val="none" w:sz="0" w:space="0" w:color="auto"/>
        <w:right w:val="none" w:sz="0" w:space="0" w:color="auto"/>
      </w:divBdr>
      <w:divsChild>
        <w:div w:id="972710012">
          <w:marLeft w:val="0"/>
          <w:marRight w:val="0"/>
          <w:marTop w:val="0"/>
          <w:marBottom w:val="0"/>
          <w:divBdr>
            <w:top w:val="none" w:sz="0" w:space="0" w:color="auto"/>
            <w:left w:val="none" w:sz="0" w:space="0" w:color="auto"/>
            <w:bottom w:val="none" w:sz="0" w:space="0" w:color="auto"/>
            <w:right w:val="none" w:sz="0" w:space="0" w:color="auto"/>
          </w:divBdr>
          <w:divsChild>
            <w:div w:id="2113476448">
              <w:marLeft w:val="0"/>
              <w:marRight w:val="0"/>
              <w:marTop w:val="0"/>
              <w:marBottom w:val="0"/>
              <w:divBdr>
                <w:top w:val="none" w:sz="0" w:space="0" w:color="auto"/>
                <w:left w:val="none" w:sz="0" w:space="0" w:color="auto"/>
                <w:bottom w:val="none" w:sz="0" w:space="0" w:color="auto"/>
                <w:right w:val="none" w:sz="0" w:space="0" w:color="auto"/>
              </w:divBdr>
              <w:divsChild>
                <w:div w:id="795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0230">
      <w:bodyDiv w:val="1"/>
      <w:marLeft w:val="0"/>
      <w:marRight w:val="0"/>
      <w:marTop w:val="0"/>
      <w:marBottom w:val="0"/>
      <w:divBdr>
        <w:top w:val="none" w:sz="0" w:space="0" w:color="auto"/>
        <w:left w:val="none" w:sz="0" w:space="0" w:color="auto"/>
        <w:bottom w:val="none" w:sz="0" w:space="0" w:color="auto"/>
        <w:right w:val="none" w:sz="0" w:space="0" w:color="auto"/>
      </w:divBdr>
      <w:divsChild>
        <w:div w:id="1328285006">
          <w:marLeft w:val="0"/>
          <w:marRight w:val="0"/>
          <w:marTop w:val="0"/>
          <w:marBottom w:val="0"/>
          <w:divBdr>
            <w:top w:val="none" w:sz="0" w:space="0" w:color="auto"/>
            <w:left w:val="none" w:sz="0" w:space="0" w:color="auto"/>
            <w:bottom w:val="none" w:sz="0" w:space="0" w:color="auto"/>
            <w:right w:val="none" w:sz="0" w:space="0" w:color="auto"/>
          </w:divBdr>
          <w:divsChild>
            <w:div w:id="1343974763">
              <w:marLeft w:val="0"/>
              <w:marRight w:val="0"/>
              <w:marTop w:val="0"/>
              <w:marBottom w:val="0"/>
              <w:divBdr>
                <w:top w:val="none" w:sz="0" w:space="0" w:color="auto"/>
                <w:left w:val="none" w:sz="0" w:space="0" w:color="auto"/>
                <w:bottom w:val="none" w:sz="0" w:space="0" w:color="auto"/>
                <w:right w:val="none" w:sz="0" w:space="0" w:color="auto"/>
              </w:divBdr>
              <w:divsChild>
                <w:div w:id="15359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037">
      <w:bodyDiv w:val="1"/>
      <w:marLeft w:val="0"/>
      <w:marRight w:val="0"/>
      <w:marTop w:val="0"/>
      <w:marBottom w:val="0"/>
      <w:divBdr>
        <w:top w:val="none" w:sz="0" w:space="0" w:color="auto"/>
        <w:left w:val="none" w:sz="0" w:space="0" w:color="auto"/>
        <w:bottom w:val="none" w:sz="0" w:space="0" w:color="auto"/>
        <w:right w:val="none" w:sz="0" w:space="0" w:color="auto"/>
      </w:divBdr>
      <w:divsChild>
        <w:div w:id="1821144423">
          <w:marLeft w:val="0"/>
          <w:marRight w:val="0"/>
          <w:marTop w:val="0"/>
          <w:marBottom w:val="0"/>
          <w:divBdr>
            <w:top w:val="none" w:sz="0" w:space="0" w:color="auto"/>
            <w:left w:val="none" w:sz="0" w:space="0" w:color="auto"/>
            <w:bottom w:val="none" w:sz="0" w:space="0" w:color="auto"/>
            <w:right w:val="none" w:sz="0" w:space="0" w:color="auto"/>
          </w:divBdr>
          <w:divsChild>
            <w:div w:id="1506944586">
              <w:marLeft w:val="0"/>
              <w:marRight w:val="0"/>
              <w:marTop w:val="0"/>
              <w:marBottom w:val="0"/>
              <w:divBdr>
                <w:top w:val="none" w:sz="0" w:space="0" w:color="auto"/>
                <w:left w:val="none" w:sz="0" w:space="0" w:color="auto"/>
                <w:bottom w:val="none" w:sz="0" w:space="0" w:color="auto"/>
                <w:right w:val="none" w:sz="0" w:space="0" w:color="auto"/>
              </w:divBdr>
              <w:divsChild>
                <w:div w:id="16036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314">
      <w:bodyDiv w:val="1"/>
      <w:marLeft w:val="0"/>
      <w:marRight w:val="0"/>
      <w:marTop w:val="0"/>
      <w:marBottom w:val="0"/>
      <w:divBdr>
        <w:top w:val="none" w:sz="0" w:space="0" w:color="auto"/>
        <w:left w:val="none" w:sz="0" w:space="0" w:color="auto"/>
        <w:bottom w:val="none" w:sz="0" w:space="0" w:color="auto"/>
        <w:right w:val="none" w:sz="0" w:space="0" w:color="auto"/>
      </w:divBdr>
      <w:divsChild>
        <w:div w:id="84306722">
          <w:marLeft w:val="0"/>
          <w:marRight w:val="0"/>
          <w:marTop w:val="0"/>
          <w:marBottom w:val="0"/>
          <w:divBdr>
            <w:top w:val="none" w:sz="0" w:space="0" w:color="auto"/>
            <w:left w:val="none" w:sz="0" w:space="0" w:color="auto"/>
            <w:bottom w:val="none" w:sz="0" w:space="0" w:color="auto"/>
            <w:right w:val="none" w:sz="0" w:space="0" w:color="auto"/>
          </w:divBdr>
          <w:divsChild>
            <w:div w:id="620067405">
              <w:marLeft w:val="0"/>
              <w:marRight w:val="0"/>
              <w:marTop w:val="0"/>
              <w:marBottom w:val="0"/>
              <w:divBdr>
                <w:top w:val="none" w:sz="0" w:space="0" w:color="auto"/>
                <w:left w:val="none" w:sz="0" w:space="0" w:color="auto"/>
                <w:bottom w:val="none" w:sz="0" w:space="0" w:color="auto"/>
                <w:right w:val="none" w:sz="0" w:space="0" w:color="auto"/>
              </w:divBdr>
              <w:divsChild>
                <w:div w:id="19064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3699">
      <w:bodyDiv w:val="1"/>
      <w:marLeft w:val="0"/>
      <w:marRight w:val="0"/>
      <w:marTop w:val="0"/>
      <w:marBottom w:val="0"/>
      <w:divBdr>
        <w:top w:val="none" w:sz="0" w:space="0" w:color="auto"/>
        <w:left w:val="none" w:sz="0" w:space="0" w:color="auto"/>
        <w:bottom w:val="none" w:sz="0" w:space="0" w:color="auto"/>
        <w:right w:val="none" w:sz="0" w:space="0" w:color="auto"/>
      </w:divBdr>
      <w:divsChild>
        <w:div w:id="295718756">
          <w:marLeft w:val="0"/>
          <w:marRight w:val="0"/>
          <w:marTop w:val="0"/>
          <w:marBottom w:val="0"/>
          <w:divBdr>
            <w:top w:val="none" w:sz="0" w:space="0" w:color="auto"/>
            <w:left w:val="none" w:sz="0" w:space="0" w:color="auto"/>
            <w:bottom w:val="none" w:sz="0" w:space="0" w:color="auto"/>
            <w:right w:val="none" w:sz="0" w:space="0" w:color="auto"/>
          </w:divBdr>
          <w:divsChild>
            <w:div w:id="1185554675">
              <w:marLeft w:val="0"/>
              <w:marRight w:val="0"/>
              <w:marTop w:val="0"/>
              <w:marBottom w:val="0"/>
              <w:divBdr>
                <w:top w:val="none" w:sz="0" w:space="0" w:color="auto"/>
                <w:left w:val="none" w:sz="0" w:space="0" w:color="auto"/>
                <w:bottom w:val="none" w:sz="0" w:space="0" w:color="auto"/>
                <w:right w:val="none" w:sz="0" w:space="0" w:color="auto"/>
              </w:divBdr>
              <w:divsChild>
                <w:div w:id="1845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4103">
      <w:bodyDiv w:val="1"/>
      <w:marLeft w:val="0"/>
      <w:marRight w:val="0"/>
      <w:marTop w:val="0"/>
      <w:marBottom w:val="0"/>
      <w:divBdr>
        <w:top w:val="none" w:sz="0" w:space="0" w:color="auto"/>
        <w:left w:val="none" w:sz="0" w:space="0" w:color="auto"/>
        <w:bottom w:val="none" w:sz="0" w:space="0" w:color="auto"/>
        <w:right w:val="none" w:sz="0" w:space="0" w:color="auto"/>
      </w:divBdr>
      <w:divsChild>
        <w:div w:id="1962110678">
          <w:marLeft w:val="0"/>
          <w:marRight w:val="0"/>
          <w:marTop w:val="0"/>
          <w:marBottom w:val="0"/>
          <w:divBdr>
            <w:top w:val="none" w:sz="0" w:space="0" w:color="auto"/>
            <w:left w:val="none" w:sz="0" w:space="0" w:color="auto"/>
            <w:bottom w:val="none" w:sz="0" w:space="0" w:color="auto"/>
            <w:right w:val="none" w:sz="0" w:space="0" w:color="auto"/>
          </w:divBdr>
          <w:divsChild>
            <w:div w:id="2112700503">
              <w:marLeft w:val="0"/>
              <w:marRight w:val="0"/>
              <w:marTop w:val="0"/>
              <w:marBottom w:val="0"/>
              <w:divBdr>
                <w:top w:val="none" w:sz="0" w:space="0" w:color="auto"/>
                <w:left w:val="none" w:sz="0" w:space="0" w:color="auto"/>
                <w:bottom w:val="none" w:sz="0" w:space="0" w:color="auto"/>
                <w:right w:val="none" w:sz="0" w:space="0" w:color="auto"/>
              </w:divBdr>
              <w:divsChild>
                <w:div w:id="3247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09922">
      <w:bodyDiv w:val="1"/>
      <w:marLeft w:val="0"/>
      <w:marRight w:val="0"/>
      <w:marTop w:val="0"/>
      <w:marBottom w:val="0"/>
      <w:divBdr>
        <w:top w:val="none" w:sz="0" w:space="0" w:color="auto"/>
        <w:left w:val="none" w:sz="0" w:space="0" w:color="auto"/>
        <w:bottom w:val="none" w:sz="0" w:space="0" w:color="auto"/>
        <w:right w:val="none" w:sz="0" w:space="0" w:color="auto"/>
      </w:divBdr>
      <w:divsChild>
        <w:div w:id="905260594">
          <w:marLeft w:val="0"/>
          <w:marRight w:val="0"/>
          <w:marTop w:val="0"/>
          <w:marBottom w:val="0"/>
          <w:divBdr>
            <w:top w:val="none" w:sz="0" w:space="0" w:color="auto"/>
            <w:left w:val="none" w:sz="0" w:space="0" w:color="auto"/>
            <w:bottom w:val="none" w:sz="0" w:space="0" w:color="auto"/>
            <w:right w:val="none" w:sz="0" w:space="0" w:color="auto"/>
          </w:divBdr>
          <w:divsChild>
            <w:div w:id="515734034">
              <w:marLeft w:val="0"/>
              <w:marRight w:val="0"/>
              <w:marTop w:val="0"/>
              <w:marBottom w:val="0"/>
              <w:divBdr>
                <w:top w:val="none" w:sz="0" w:space="0" w:color="auto"/>
                <w:left w:val="none" w:sz="0" w:space="0" w:color="auto"/>
                <w:bottom w:val="none" w:sz="0" w:space="0" w:color="auto"/>
                <w:right w:val="none" w:sz="0" w:space="0" w:color="auto"/>
              </w:divBdr>
              <w:divsChild>
                <w:div w:id="1445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9045">
      <w:bodyDiv w:val="1"/>
      <w:marLeft w:val="0"/>
      <w:marRight w:val="0"/>
      <w:marTop w:val="0"/>
      <w:marBottom w:val="0"/>
      <w:divBdr>
        <w:top w:val="none" w:sz="0" w:space="0" w:color="auto"/>
        <w:left w:val="none" w:sz="0" w:space="0" w:color="auto"/>
        <w:bottom w:val="none" w:sz="0" w:space="0" w:color="auto"/>
        <w:right w:val="none" w:sz="0" w:space="0" w:color="auto"/>
      </w:divBdr>
      <w:divsChild>
        <w:div w:id="1047492792">
          <w:marLeft w:val="0"/>
          <w:marRight w:val="0"/>
          <w:marTop w:val="0"/>
          <w:marBottom w:val="0"/>
          <w:divBdr>
            <w:top w:val="none" w:sz="0" w:space="0" w:color="auto"/>
            <w:left w:val="none" w:sz="0" w:space="0" w:color="auto"/>
            <w:bottom w:val="none" w:sz="0" w:space="0" w:color="auto"/>
            <w:right w:val="none" w:sz="0" w:space="0" w:color="auto"/>
          </w:divBdr>
          <w:divsChild>
            <w:div w:id="1114325058">
              <w:marLeft w:val="0"/>
              <w:marRight w:val="0"/>
              <w:marTop w:val="0"/>
              <w:marBottom w:val="0"/>
              <w:divBdr>
                <w:top w:val="none" w:sz="0" w:space="0" w:color="auto"/>
                <w:left w:val="none" w:sz="0" w:space="0" w:color="auto"/>
                <w:bottom w:val="none" w:sz="0" w:space="0" w:color="auto"/>
                <w:right w:val="none" w:sz="0" w:space="0" w:color="auto"/>
              </w:divBdr>
              <w:divsChild>
                <w:div w:id="652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8448">
      <w:bodyDiv w:val="1"/>
      <w:marLeft w:val="0"/>
      <w:marRight w:val="0"/>
      <w:marTop w:val="0"/>
      <w:marBottom w:val="0"/>
      <w:divBdr>
        <w:top w:val="none" w:sz="0" w:space="0" w:color="auto"/>
        <w:left w:val="none" w:sz="0" w:space="0" w:color="auto"/>
        <w:bottom w:val="none" w:sz="0" w:space="0" w:color="auto"/>
        <w:right w:val="none" w:sz="0" w:space="0" w:color="auto"/>
      </w:divBdr>
      <w:divsChild>
        <w:div w:id="1977761038">
          <w:marLeft w:val="0"/>
          <w:marRight w:val="0"/>
          <w:marTop w:val="0"/>
          <w:marBottom w:val="0"/>
          <w:divBdr>
            <w:top w:val="none" w:sz="0" w:space="0" w:color="auto"/>
            <w:left w:val="none" w:sz="0" w:space="0" w:color="auto"/>
            <w:bottom w:val="none" w:sz="0" w:space="0" w:color="auto"/>
            <w:right w:val="none" w:sz="0" w:space="0" w:color="auto"/>
          </w:divBdr>
          <w:divsChild>
            <w:div w:id="551423737">
              <w:marLeft w:val="0"/>
              <w:marRight w:val="0"/>
              <w:marTop w:val="0"/>
              <w:marBottom w:val="0"/>
              <w:divBdr>
                <w:top w:val="none" w:sz="0" w:space="0" w:color="auto"/>
                <w:left w:val="none" w:sz="0" w:space="0" w:color="auto"/>
                <w:bottom w:val="none" w:sz="0" w:space="0" w:color="auto"/>
                <w:right w:val="none" w:sz="0" w:space="0" w:color="auto"/>
              </w:divBdr>
              <w:divsChild>
                <w:div w:id="17190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01073">
      <w:bodyDiv w:val="1"/>
      <w:marLeft w:val="0"/>
      <w:marRight w:val="0"/>
      <w:marTop w:val="0"/>
      <w:marBottom w:val="0"/>
      <w:divBdr>
        <w:top w:val="none" w:sz="0" w:space="0" w:color="auto"/>
        <w:left w:val="none" w:sz="0" w:space="0" w:color="auto"/>
        <w:bottom w:val="none" w:sz="0" w:space="0" w:color="auto"/>
        <w:right w:val="none" w:sz="0" w:space="0" w:color="auto"/>
      </w:divBdr>
      <w:divsChild>
        <w:div w:id="1499154082">
          <w:marLeft w:val="0"/>
          <w:marRight w:val="0"/>
          <w:marTop w:val="0"/>
          <w:marBottom w:val="0"/>
          <w:divBdr>
            <w:top w:val="none" w:sz="0" w:space="0" w:color="auto"/>
            <w:left w:val="none" w:sz="0" w:space="0" w:color="auto"/>
            <w:bottom w:val="none" w:sz="0" w:space="0" w:color="auto"/>
            <w:right w:val="none" w:sz="0" w:space="0" w:color="auto"/>
          </w:divBdr>
          <w:divsChild>
            <w:div w:id="1713066919">
              <w:marLeft w:val="0"/>
              <w:marRight w:val="0"/>
              <w:marTop w:val="0"/>
              <w:marBottom w:val="0"/>
              <w:divBdr>
                <w:top w:val="none" w:sz="0" w:space="0" w:color="auto"/>
                <w:left w:val="none" w:sz="0" w:space="0" w:color="auto"/>
                <w:bottom w:val="none" w:sz="0" w:space="0" w:color="auto"/>
                <w:right w:val="none" w:sz="0" w:space="0" w:color="auto"/>
              </w:divBdr>
              <w:divsChild>
                <w:div w:id="14577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6925">
      <w:bodyDiv w:val="1"/>
      <w:marLeft w:val="0"/>
      <w:marRight w:val="0"/>
      <w:marTop w:val="0"/>
      <w:marBottom w:val="0"/>
      <w:divBdr>
        <w:top w:val="none" w:sz="0" w:space="0" w:color="auto"/>
        <w:left w:val="none" w:sz="0" w:space="0" w:color="auto"/>
        <w:bottom w:val="none" w:sz="0" w:space="0" w:color="auto"/>
        <w:right w:val="none" w:sz="0" w:space="0" w:color="auto"/>
      </w:divBdr>
      <w:divsChild>
        <w:div w:id="1958903363">
          <w:marLeft w:val="0"/>
          <w:marRight w:val="0"/>
          <w:marTop w:val="0"/>
          <w:marBottom w:val="0"/>
          <w:divBdr>
            <w:top w:val="none" w:sz="0" w:space="0" w:color="auto"/>
            <w:left w:val="none" w:sz="0" w:space="0" w:color="auto"/>
            <w:bottom w:val="none" w:sz="0" w:space="0" w:color="auto"/>
            <w:right w:val="none" w:sz="0" w:space="0" w:color="auto"/>
          </w:divBdr>
          <w:divsChild>
            <w:div w:id="1807623017">
              <w:marLeft w:val="0"/>
              <w:marRight w:val="0"/>
              <w:marTop w:val="0"/>
              <w:marBottom w:val="0"/>
              <w:divBdr>
                <w:top w:val="none" w:sz="0" w:space="0" w:color="auto"/>
                <w:left w:val="none" w:sz="0" w:space="0" w:color="auto"/>
                <w:bottom w:val="none" w:sz="0" w:space="0" w:color="auto"/>
                <w:right w:val="none" w:sz="0" w:space="0" w:color="auto"/>
              </w:divBdr>
              <w:divsChild>
                <w:div w:id="17962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2817">
      <w:bodyDiv w:val="1"/>
      <w:marLeft w:val="0"/>
      <w:marRight w:val="0"/>
      <w:marTop w:val="0"/>
      <w:marBottom w:val="0"/>
      <w:divBdr>
        <w:top w:val="none" w:sz="0" w:space="0" w:color="auto"/>
        <w:left w:val="none" w:sz="0" w:space="0" w:color="auto"/>
        <w:bottom w:val="none" w:sz="0" w:space="0" w:color="auto"/>
        <w:right w:val="none" w:sz="0" w:space="0" w:color="auto"/>
      </w:divBdr>
      <w:divsChild>
        <w:div w:id="1513691244">
          <w:marLeft w:val="0"/>
          <w:marRight w:val="0"/>
          <w:marTop w:val="0"/>
          <w:marBottom w:val="0"/>
          <w:divBdr>
            <w:top w:val="none" w:sz="0" w:space="0" w:color="auto"/>
            <w:left w:val="none" w:sz="0" w:space="0" w:color="auto"/>
            <w:bottom w:val="none" w:sz="0" w:space="0" w:color="auto"/>
            <w:right w:val="none" w:sz="0" w:space="0" w:color="auto"/>
          </w:divBdr>
          <w:divsChild>
            <w:div w:id="1218053256">
              <w:marLeft w:val="0"/>
              <w:marRight w:val="0"/>
              <w:marTop w:val="0"/>
              <w:marBottom w:val="0"/>
              <w:divBdr>
                <w:top w:val="none" w:sz="0" w:space="0" w:color="auto"/>
                <w:left w:val="none" w:sz="0" w:space="0" w:color="auto"/>
                <w:bottom w:val="none" w:sz="0" w:space="0" w:color="auto"/>
                <w:right w:val="none" w:sz="0" w:space="0" w:color="auto"/>
              </w:divBdr>
              <w:divsChild>
                <w:div w:id="5298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3019">
      <w:bodyDiv w:val="1"/>
      <w:marLeft w:val="0"/>
      <w:marRight w:val="0"/>
      <w:marTop w:val="0"/>
      <w:marBottom w:val="0"/>
      <w:divBdr>
        <w:top w:val="none" w:sz="0" w:space="0" w:color="auto"/>
        <w:left w:val="none" w:sz="0" w:space="0" w:color="auto"/>
        <w:bottom w:val="none" w:sz="0" w:space="0" w:color="auto"/>
        <w:right w:val="none" w:sz="0" w:space="0" w:color="auto"/>
      </w:divBdr>
      <w:divsChild>
        <w:div w:id="821001762">
          <w:marLeft w:val="0"/>
          <w:marRight w:val="0"/>
          <w:marTop w:val="0"/>
          <w:marBottom w:val="0"/>
          <w:divBdr>
            <w:top w:val="none" w:sz="0" w:space="0" w:color="auto"/>
            <w:left w:val="none" w:sz="0" w:space="0" w:color="auto"/>
            <w:bottom w:val="none" w:sz="0" w:space="0" w:color="auto"/>
            <w:right w:val="none" w:sz="0" w:space="0" w:color="auto"/>
          </w:divBdr>
          <w:divsChild>
            <w:div w:id="42097428">
              <w:marLeft w:val="0"/>
              <w:marRight w:val="0"/>
              <w:marTop w:val="0"/>
              <w:marBottom w:val="0"/>
              <w:divBdr>
                <w:top w:val="none" w:sz="0" w:space="0" w:color="auto"/>
                <w:left w:val="none" w:sz="0" w:space="0" w:color="auto"/>
                <w:bottom w:val="none" w:sz="0" w:space="0" w:color="auto"/>
                <w:right w:val="none" w:sz="0" w:space="0" w:color="auto"/>
              </w:divBdr>
              <w:divsChild>
                <w:div w:id="16171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iat@crfm.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FFB7-45AE-8447-BC40-DADDF91F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35</Pages>
  <Words>16129</Words>
  <Characters>91940</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Jacobs</dc:creator>
  <cp:keywords/>
  <dc:description/>
  <cp:lastModifiedBy>Sherlene Audinett</cp:lastModifiedBy>
  <cp:revision>395</cp:revision>
  <dcterms:created xsi:type="dcterms:W3CDTF">2023-09-16T14:44:00Z</dcterms:created>
  <dcterms:modified xsi:type="dcterms:W3CDTF">2023-09-26T20:09:00Z</dcterms:modified>
</cp:coreProperties>
</file>